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cs="宋体" w:asciiTheme="minorEastAsia" w:hAnsiTheme="minorEastAsia"/>
          <w:color w:val="auto"/>
          <w:sz w:val="44"/>
          <w:szCs w:val="44"/>
          <w:highlight w:val="none"/>
          <w:lang w:val="en-US" w:eastAsia="zh-CN"/>
        </w:rPr>
      </w:pPr>
    </w:p>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hint="eastAsia" w:asciiTheme="minorEastAsia" w:hAnsiTheme="minorEastAsia"/>
          <w:color w:val="auto"/>
          <w:spacing w:val="-3"/>
          <w:sz w:val="24"/>
          <w:szCs w:val="24"/>
          <w:highlight w:val="none"/>
          <w:lang w:val="en-US" w:eastAsia="zh-CN"/>
        </w:rPr>
        <w:t>项目名称</w:t>
      </w:r>
      <w:r>
        <w:rPr>
          <w:rFonts w:asciiTheme="minorEastAsia" w:hAnsiTheme="minorEastAsia" w:eastAsiaTheme="minorEastAsia"/>
          <w:color w:val="auto"/>
          <w:spacing w:val="-3"/>
          <w:sz w:val="24"/>
          <w:szCs w:val="24"/>
          <w:highlight w:val="none"/>
        </w:rPr>
        <w:t>：</w:t>
      </w:r>
      <w:r>
        <w:rPr>
          <w:rFonts w:hint="eastAsia" w:asciiTheme="minorEastAsia" w:hAnsiTheme="minorEastAsia" w:eastAsiaTheme="minorEastAsia"/>
          <w:color w:val="auto"/>
          <w:spacing w:val="-3"/>
          <w:sz w:val="24"/>
          <w:szCs w:val="24"/>
          <w:highlight w:val="none"/>
          <w:u w:val="single"/>
        </w:rPr>
        <w:t>采油公司海洋石油121备品备件2025年第1批采购</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采购编号：</w:t>
      </w:r>
      <w:r>
        <w:rPr>
          <w:rFonts w:hint="eastAsia" w:asciiTheme="minorEastAsia" w:hAnsiTheme="minorEastAsia" w:eastAsiaTheme="minorEastAsia"/>
          <w:color w:val="auto"/>
          <w:spacing w:val="-3"/>
          <w:sz w:val="24"/>
          <w:szCs w:val="24"/>
          <w:highlight w:val="none"/>
          <w:u w:val="single"/>
        </w:rPr>
        <w:t>GKXJ-2025-CY-1653</w:t>
      </w:r>
    </w:p>
    <w:p>
      <w:pPr>
        <w:pStyle w:val="9"/>
        <w:rPr>
          <w:color w:val="auto"/>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0" w:firstLineChars="0"/>
        <w:jc w:val="center"/>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中海油能源发展采办共享中心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06</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25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auto"/>
          <w:spacing w:val="-3"/>
          <w:sz w:val="21"/>
          <w:szCs w:val="21"/>
          <w:highlight w:val="none"/>
          <w:u w:val="single"/>
        </w:rPr>
        <w:t>采油公司海洋石油121备品备件2025年第1批采购</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auto"/>
          <w:sz w:val="21"/>
          <w:szCs w:val="21"/>
          <w:highlight w:val="none"/>
        </w:rPr>
      </w:pPr>
      <w:r>
        <w:rPr>
          <w:rFonts w:asciiTheme="minorEastAsia" w:hAnsiTheme="minorEastAsia"/>
          <w:color w:val="auto"/>
          <w:sz w:val="21"/>
          <w:szCs w:val="21"/>
          <w:highlight w:val="none"/>
        </w:rPr>
        <w:t>3</w:t>
      </w:r>
      <w:r>
        <w:rPr>
          <w:rFonts w:hint="eastAsia" w:asciiTheme="minorEastAsia" w:hAnsiTheme="minorEastAsia"/>
          <w:color w:val="auto"/>
          <w:sz w:val="21"/>
          <w:szCs w:val="21"/>
          <w:highlight w:val="none"/>
        </w:rPr>
        <w:t>.公告时间：自</w:t>
      </w:r>
      <w:r>
        <w:rPr>
          <w:rFonts w:hint="eastAsia" w:asciiTheme="minorEastAsia" w:hAnsiTheme="minorEastAsia"/>
          <w:color w:val="auto"/>
          <w:sz w:val="21"/>
          <w:szCs w:val="21"/>
          <w:highlight w:val="none"/>
          <w:u w:val="single"/>
          <w:lang w:val="en-US" w:eastAsia="zh-CN"/>
        </w:rPr>
        <w:t>2025</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年</w:t>
      </w:r>
      <w:r>
        <w:rPr>
          <w:rFonts w:hint="eastAsia" w:asciiTheme="minorEastAsia" w:hAnsiTheme="minorEastAsia"/>
          <w:color w:val="auto"/>
          <w:sz w:val="21"/>
          <w:szCs w:val="21"/>
          <w:highlight w:val="none"/>
          <w:u w:val="single"/>
          <w:lang w:val="en-US" w:eastAsia="zh-CN"/>
        </w:rPr>
        <w:t xml:space="preserve"> 06</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月</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u w:val="single"/>
          <w:lang w:val="en-US" w:eastAsia="zh-CN"/>
        </w:rPr>
        <w:t xml:space="preserve">25 </w:t>
      </w:r>
      <w:r>
        <w:rPr>
          <w:rFonts w:hint="eastAsia" w:asciiTheme="minorEastAsia" w:hAnsiTheme="minorEastAsia"/>
          <w:color w:val="auto"/>
          <w:sz w:val="21"/>
          <w:szCs w:val="21"/>
          <w:highlight w:val="none"/>
        </w:rPr>
        <w:t>日起至</w:t>
      </w:r>
      <w:r>
        <w:rPr>
          <w:rFonts w:hint="eastAsia" w:asciiTheme="minorEastAsia" w:hAnsiTheme="minorEastAsia"/>
          <w:color w:val="auto"/>
          <w:sz w:val="21"/>
          <w:szCs w:val="21"/>
          <w:highlight w:val="yellow"/>
          <w:u w:val="single"/>
          <w:lang w:val="en-US" w:eastAsia="zh-CN"/>
        </w:rPr>
        <w:t>2025</w:t>
      </w:r>
      <w:r>
        <w:rPr>
          <w:rFonts w:hint="eastAsia" w:asciiTheme="minorEastAsia" w:hAnsiTheme="minorEastAsia"/>
          <w:color w:val="auto"/>
          <w:sz w:val="21"/>
          <w:szCs w:val="21"/>
          <w:highlight w:val="yellow"/>
          <w:u w:val="single"/>
        </w:rPr>
        <w:t xml:space="preserve"> </w:t>
      </w:r>
      <w:r>
        <w:rPr>
          <w:rFonts w:hint="eastAsia" w:asciiTheme="minorEastAsia" w:hAnsiTheme="minorEastAsia"/>
          <w:color w:val="auto"/>
          <w:sz w:val="21"/>
          <w:szCs w:val="21"/>
          <w:highlight w:val="yellow"/>
        </w:rPr>
        <w:t>年</w:t>
      </w:r>
      <w:r>
        <w:rPr>
          <w:rFonts w:hint="eastAsia" w:asciiTheme="minorEastAsia" w:hAnsiTheme="minorEastAsia"/>
          <w:color w:val="auto"/>
          <w:sz w:val="21"/>
          <w:szCs w:val="21"/>
          <w:highlight w:val="yellow"/>
          <w:u w:val="single"/>
          <w:lang w:val="en-US" w:eastAsia="zh-CN"/>
        </w:rPr>
        <w:t xml:space="preserve"> 07 </w:t>
      </w:r>
      <w:r>
        <w:rPr>
          <w:rFonts w:hint="eastAsia" w:asciiTheme="minorEastAsia" w:hAnsiTheme="minorEastAsia"/>
          <w:color w:val="auto"/>
          <w:sz w:val="21"/>
          <w:szCs w:val="21"/>
          <w:highlight w:val="yellow"/>
        </w:rPr>
        <w:t>月</w:t>
      </w:r>
      <w:r>
        <w:rPr>
          <w:rFonts w:hint="eastAsia" w:asciiTheme="minorEastAsia" w:hAnsiTheme="minorEastAsia"/>
          <w:color w:val="auto"/>
          <w:sz w:val="21"/>
          <w:szCs w:val="21"/>
          <w:highlight w:val="yellow"/>
          <w:u w:val="single"/>
          <w:lang w:val="en-US" w:eastAsia="zh-CN"/>
        </w:rPr>
        <w:t xml:space="preserve"> 04 </w:t>
      </w:r>
      <w:r>
        <w:rPr>
          <w:rFonts w:hint="eastAsia" w:asciiTheme="minorEastAsia" w:hAnsiTheme="minorEastAsia"/>
          <w:color w:val="auto"/>
          <w:sz w:val="21"/>
          <w:szCs w:val="21"/>
          <w:highlight w:val="yellow"/>
        </w:rPr>
        <w:t>日止</w:t>
      </w:r>
      <w:r>
        <w:rPr>
          <w:rFonts w:hint="eastAsia" w:asciiTheme="minorEastAsia" w:hAnsiTheme="minorEastAsia"/>
          <w:color w:val="auto"/>
          <w:sz w:val="21"/>
          <w:szCs w:val="21"/>
          <w:highlight w:val="none"/>
        </w:rPr>
        <w:t>。</w:t>
      </w:r>
    </w:p>
    <w:p>
      <w:pPr>
        <w:spacing w:line="360" w:lineRule="auto"/>
        <w:ind w:firstLine="630" w:firstLineChars="300"/>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lang w:eastAsia="zh-CN"/>
        </w:rPr>
        <w:t>采购人</w:t>
      </w:r>
      <w:r>
        <w:rPr>
          <w:rFonts w:asciiTheme="minorEastAsia" w:hAnsiTheme="minorEastAsia"/>
          <w:color w:val="auto"/>
          <w:sz w:val="21"/>
          <w:szCs w:val="21"/>
          <w:highlight w:val="none"/>
        </w:rPr>
        <w:t>于</w:t>
      </w:r>
      <w:r>
        <w:rPr>
          <w:rFonts w:hint="eastAsia" w:asciiTheme="minorEastAsia" w:hAnsiTheme="minorEastAsia"/>
          <w:color w:val="auto"/>
          <w:sz w:val="21"/>
          <w:szCs w:val="21"/>
          <w:highlight w:val="none"/>
          <w:u w:val="single"/>
          <w:lang w:val="en-US" w:eastAsia="zh-CN"/>
        </w:rPr>
        <w:t>2025</w:t>
      </w:r>
      <w:r>
        <w:rPr>
          <w:rFonts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rPr>
        <w:t>年</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u w:val="single"/>
          <w:lang w:val="en-US" w:eastAsia="zh-CN"/>
        </w:rPr>
        <w:t xml:space="preserve">06 </w:t>
      </w:r>
      <w:r>
        <w:rPr>
          <w:rFonts w:asciiTheme="minorEastAsia" w:hAnsiTheme="minorEastAsia"/>
          <w:color w:val="auto"/>
          <w:sz w:val="21"/>
          <w:szCs w:val="21"/>
          <w:highlight w:val="none"/>
        </w:rPr>
        <w:t>月</w:t>
      </w:r>
      <w:r>
        <w:rPr>
          <w:rFonts w:hint="eastAsia" w:asciiTheme="minorEastAsia" w:hAnsiTheme="minorEastAsia"/>
          <w:color w:val="auto"/>
          <w:sz w:val="21"/>
          <w:szCs w:val="21"/>
          <w:highlight w:val="none"/>
          <w:u w:val="single"/>
          <w:lang w:val="en-US" w:eastAsia="zh-CN"/>
        </w:rPr>
        <w:t xml:space="preserve"> 25 </w:t>
      </w:r>
      <w:r>
        <w:rPr>
          <w:rFonts w:asciiTheme="minorEastAsia" w:hAnsiTheme="minorEastAsia"/>
          <w:color w:val="auto"/>
          <w:sz w:val="21"/>
          <w:szCs w:val="21"/>
          <w:highlight w:val="none"/>
        </w:rPr>
        <w:t>日（北京时间</w:t>
      </w:r>
      <w:r>
        <w:rPr>
          <w:rFonts w:hint="eastAsia" w:asciiTheme="minorEastAsia" w:hAnsiTheme="minorEastAsia"/>
          <w:color w:val="auto"/>
          <w:sz w:val="21"/>
          <w:szCs w:val="21"/>
          <w:highlight w:val="none"/>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auto"/>
          <w:sz w:val="21"/>
          <w:szCs w:val="21"/>
          <w:highlight w:val="none"/>
        </w:rPr>
      </w:pPr>
      <w:r>
        <w:rPr>
          <w:rFonts w:asciiTheme="minorEastAsia" w:hAnsiTheme="minorEastAsia"/>
          <w:color w:val="auto"/>
          <w:sz w:val="21"/>
          <w:szCs w:val="21"/>
          <w:highlight w:val="none"/>
        </w:rPr>
        <w:t>4.递交响应文件的截止时间及地点：递交</w:t>
      </w:r>
      <w:r>
        <w:rPr>
          <w:rFonts w:hint="eastAsia" w:asciiTheme="minorEastAsia" w:hAnsiTheme="minorEastAsia"/>
          <w:color w:val="auto"/>
          <w:sz w:val="21"/>
          <w:szCs w:val="21"/>
          <w:highlight w:val="none"/>
        </w:rPr>
        <w:t>报价</w:t>
      </w:r>
      <w:r>
        <w:rPr>
          <w:rFonts w:asciiTheme="minorEastAsia" w:hAnsiTheme="minorEastAsia"/>
          <w:color w:val="auto"/>
          <w:sz w:val="21"/>
          <w:szCs w:val="21"/>
          <w:highlight w:val="none"/>
        </w:rPr>
        <w:t>文件的截止时间为</w:t>
      </w:r>
      <w:bookmarkStart w:id="8" w:name="_GoBack"/>
      <w:r>
        <w:rPr>
          <w:rFonts w:hint="eastAsia" w:asciiTheme="minorEastAsia" w:hAnsiTheme="minorEastAsia"/>
          <w:color w:val="auto"/>
          <w:sz w:val="21"/>
          <w:szCs w:val="21"/>
          <w:highlight w:val="yellow"/>
          <w:u w:val="single"/>
        </w:rPr>
        <w:t xml:space="preserve"> </w:t>
      </w:r>
      <w:r>
        <w:rPr>
          <w:rFonts w:hint="eastAsia" w:asciiTheme="minorEastAsia" w:hAnsiTheme="minorEastAsia"/>
          <w:color w:val="auto"/>
          <w:sz w:val="21"/>
          <w:szCs w:val="21"/>
          <w:highlight w:val="yellow"/>
          <w:u w:val="single"/>
          <w:lang w:val="en-US" w:eastAsia="zh-CN"/>
        </w:rPr>
        <w:t>2025</w:t>
      </w:r>
      <w:r>
        <w:rPr>
          <w:rFonts w:hint="eastAsia" w:asciiTheme="minorEastAsia" w:hAnsiTheme="minorEastAsia"/>
          <w:color w:val="auto"/>
          <w:sz w:val="21"/>
          <w:szCs w:val="21"/>
          <w:highlight w:val="yellow"/>
          <w:u w:val="single"/>
        </w:rPr>
        <w:t xml:space="preserve"> </w:t>
      </w:r>
      <w:r>
        <w:rPr>
          <w:rFonts w:asciiTheme="minorEastAsia" w:hAnsiTheme="minorEastAsia"/>
          <w:color w:val="auto"/>
          <w:sz w:val="21"/>
          <w:szCs w:val="21"/>
          <w:highlight w:val="yellow"/>
        </w:rPr>
        <w:t>年</w:t>
      </w:r>
      <w:r>
        <w:rPr>
          <w:rFonts w:hint="eastAsia" w:asciiTheme="minorEastAsia" w:hAnsiTheme="minorEastAsia"/>
          <w:color w:val="auto"/>
          <w:sz w:val="21"/>
          <w:szCs w:val="21"/>
          <w:highlight w:val="yellow"/>
          <w:u w:val="single"/>
          <w:lang w:val="en-US" w:eastAsia="zh-CN"/>
        </w:rPr>
        <w:t xml:space="preserve"> 07 </w:t>
      </w:r>
      <w:r>
        <w:rPr>
          <w:rFonts w:asciiTheme="minorEastAsia" w:hAnsiTheme="minorEastAsia"/>
          <w:color w:val="auto"/>
          <w:sz w:val="21"/>
          <w:szCs w:val="21"/>
          <w:highlight w:val="yellow"/>
        </w:rPr>
        <w:t>月</w:t>
      </w:r>
      <w:r>
        <w:rPr>
          <w:rFonts w:hint="eastAsia" w:asciiTheme="minorEastAsia" w:hAnsiTheme="minorEastAsia"/>
          <w:color w:val="auto"/>
          <w:sz w:val="21"/>
          <w:szCs w:val="21"/>
          <w:highlight w:val="yellow"/>
          <w:u w:val="single"/>
          <w:lang w:val="en-US" w:eastAsia="zh-CN"/>
        </w:rPr>
        <w:t xml:space="preserve"> 04 </w:t>
      </w:r>
      <w:r>
        <w:rPr>
          <w:rFonts w:asciiTheme="minorEastAsia" w:hAnsiTheme="minorEastAsia"/>
          <w:color w:val="auto"/>
          <w:sz w:val="21"/>
          <w:szCs w:val="21"/>
          <w:highlight w:val="yellow"/>
        </w:rPr>
        <w:t>日</w:t>
      </w:r>
      <w:r>
        <w:rPr>
          <w:rFonts w:hint="eastAsia" w:asciiTheme="minorEastAsia" w:hAnsiTheme="minorEastAsia"/>
          <w:color w:val="auto"/>
          <w:sz w:val="21"/>
          <w:szCs w:val="21"/>
          <w:highlight w:val="yellow"/>
          <w:u w:val="single"/>
          <w:lang w:val="en-US" w:eastAsia="zh-CN"/>
        </w:rPr>
        <w:t xml:space="preserve">10 </w:t>
      </w:r>
      <w:r>
        <w:rPr>
          <w:rFonts w:asciiTheme="minorEastAsia" w:hAnsiTheme="minorEastAsia"/>
          <w:color w:val="auto"/>
          <w:sz w:val="21"/>
          <w:szCs w:val="21"/>
          <w:highlight w:val="yellow"/>
        </w:rPr>
        <w:t>时</w:t>
      </w:r>
      <w:bookmarkEnd w:id="8"/>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请在规定报价截止时间前通过系统报价及挂接</w:t>
      </w:r>
      <w:r>
        <w:rPr>
          <w:rFonts w:hint="eastAsia" w:asciiTheme="minorEastAsia" w:hAnsiTheme="minorEastAsia"/>
          <w:color w:val="auto"/>
          <w:sz w:val="21"/>
          <w:szCs w:val="21"/>
          <w:highlight w:val="none"/>
          <w:lang w:val="en-US" w:eastAsia="zh-CN"/>
        </w:rPr>
        <w:t>价格明细文件</w:t>
      </w:r>
      <w:r>
        <w:rPr>
          <w:rFonts w:hint="eastAsia" w:asciiTheme="minorEastAsia" w:hAnsiTheme="minorEastAsia"/>
          <w:color w:val="auto"/>
          <w:sz w:val="21"/>
          <w:szCs w:val="21"/>
          <w:highlight w:val="none"/>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3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陈洁</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021-22833350</w:t>
      </w:r>
    </w:p>
    <w:p>
      <w:pPr>
        <w:pStyle w:val="9"/>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chenjie@cnooc.com.cn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2"/>
        <w:tblW w:w="5589" w:type="pct"/>
        <w:jc w:val="center"/>
        <w:tblLayout w:type="autofit"/>
        <w:tblCellMar>
          <w:top w:w="0" w:type="dxa"/>
          <w:left w:w="0" w:type="dxa"/>
          <w:bottom w:w="0" w:type="dxa"/>
          <w:right w:w="0" w:type="dxa"/>
        </w:tblCellMar>
      </w:tblPr>
      <w:tblGrid>
        <w:gridCol w:w="720"/>
        <w:gridCol w:w="628"/>
        <w:gridCol w:w="2683"/>
        <w:gridCol w:w="6874"/>
      </w:tblGrid>
      <w:tr>
        <w:tblPrEx>
          <w:tblCellMar>
            <w:top w:w="0" w:type="dxa"/>
            <w:left w:w="0" w:type="dxa"/>
            <w:bottom w:w="0" w:type="dxa"/>
            <w:right w:w="0" w:type="dxa"/>
          </w:tblCellMar>
        </w:tblPrEx>
        <w:trPr>
          <w:trHeight w:val="454" w:hRule="atLeast"/>
          <w:jc w:val="center"/>
        </w:trPr>
        <w:tc>
          <w:tcPr>
            <w:tcW w:w="618" w:type="pct"/>
            <w:gridSpan w:val="2"/>
            <w:tcBorders>
              <w:top w:val="single" w:color="000000" w:sz="4" w:space="0"/>
              <w:left w:val="single" w:color="000000" w:sz="4" w:space="0"/>
              <w:bottom w:val="single" w:color="auto" w:sz="4" w:space="0"/>
              <w:right w:val="single" w:color="000000" w:sz="4" w:space="0"/>
            </w:tcBorders>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1" w:type="pct"/>
            <w:tcBorders>
              <w:top w:val="single" w:color="000000" w:sz="4" w:space="0"/>
              <w:left w:val="nil"/>
              <w:bottom w:val="single" w:color="000000" w:sz="4" w:space="0"/>
              <w:right w:val="single" w:color="000000" w:sz="4" w:space="0"/>
            </w:tcBorders>
            <w:vAlign w:val="center"/>
          </w:tcPr>
          <w:p>
            <w:pPr>
              <w:pStyle w:val="3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000000" w:sz="6"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single" w:color="auto" w:sz="4" w:space="0"/>
              <w:left w:val="nil"/>
              <w:bottom w:val="single" w:color="auto" w:sz="4" w:space="0"/>
              <w:right w:val="single" w:color="auto" w:sz="4" w:space="0"/>
            </w:tcBorders>
            <w:textDirection w:val="tbRlV"/>
            <w:vAlign w:val="center"/>
          </w:tcPr>
          <w:p>
            <w:pPr>
              <w:pStyle w:val="3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single" w:color="auto" w:sz="4" w:space="0"/>
              <w:bottom w:val="single" w:color="000000" w:sz="4" w:space="0"/>
              <w:right w:val="single" w:color="000000"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1" w:type="pct"/>
            <w:tcBorders>
              <w:top w:val="single" w:color="000000" w:sz="4" w:space="0"/>
              <w:left w:val="nil"/>
              <w:bottom w:val="single" w:color="000000" w:sz="4" w:space="0"/>
              <w:right w:val="single" w:color="000000" w:sz="4" w:space="0"/>
            </w:tcBorders>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single" w:color="auto" w:sz="4" w:space="0"/>
              <w:bottom w:val="nil"/>
              <w:right w:val="single" w:color="000000"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1" w:type="pct"/>
            <w:tcBorders>
              <w:top w:val="single" w:color="000000" w:sz="4" w:space="0"/>
              <w:left w:val="nil"/>
              <w:bottom w:val="nil"/>
              <w:right w:val="single" w:color="000000" w:sz="4" w:space="0"/>
            </w:tcBorders>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single" w:color="auto" w:sz="4" w:space="0"/>
              <w:bottom w:val="single" w:color="000000" w:sz="4" w:space="0"/>
              <w:right w:val="single" w:color="000000"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1"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single" w:color="auto" w:sz="4" w:space="0"/>
              <w:bottom w:val="single" w:color="000000" w:sz="4" w:space="0"/>
              <w:right w:val="single" w:color="000000"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1" w:type="pct"/>
            <w:tcBorders>
              <w:top w:val="single" w:color="000000" w:sz="4" w:space="0"/>
              <w:left w:val="nil"/>
              <w:bottom w:val="single" w:color="000000" w:sz="4" w:space="0"/>
              <w:right w:val="single" w:color="000000" w:sz="4" w:space="0"/>
            </w:tcBorders>
            <w:vAlign w:val="center"/>
          </w:tcPr>
          <w:p>
            <w:pPr>
              <w:pStyle w:val="3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auto" w:sz="4" w:space="0"/>
              <w:bottom w:val="single" w:color="auto" w:sz="4" w:space="0"/>
              <w:right w:val="single" w:color="000000" w:sz="4" w:space="0"/>
            </w:tcBorders>
            <w:vAlign w:val="center"/>
          </w:tcPr>
          <w:p>
            <w:pPr>
              <w:pStyle w:val="3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1" w:type="pct"/>
            <w:tcBorders>
              <w:top w:val="single" w:color="000000" w:sz="4" w:space="0"/>
              <w:left w:val="nil"/>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2.法定代表人（单位负责人）身份证明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3.法定代表人授权委托书（如涉及）</w:t>
            </w:r>
          </w:p>
        </w:tc>
      </w:tr>
      <w:tr>
        <w:tblPrEx>
          <w:tblCellMar>
            <w:top w:w="0" w:type="dxa"/>
            <w:left w:w="0" w:type="dxa"/>
            <w:bottom w:w="0" w:type="dxa"/>
            <w:right w:w="0" w:type="dxa"/>
          </w:tblCellMar>
        </w:tblPrEx>
        <w:trPr>
          <w:trHeight w:val="90"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auto" w:sz="4" w:space="0"/>
              <w:right w:val="single" w:color="000000" w:sz="4" w:space="0"/>
            </w:tcBorders>
            <w:vAlign w:val="center"/>
          </w:tcPr>
          <w:p>
            <w:pPr>
              <w:pStyle w:val="3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tc>
        <w:tc>
          <w:tcPr>
            <w:tcW w:w="3151" w:type="pct"/>
            <w:tcBorders>
              <w:top w:val="single" w:color="000000" w:sz="4" w:space="0"/>
              <w:left w:val="nil"/>
              <w:bottom w:val="single" w:color="auto" w:sz="4" w:space="0"/>
              <w:right w:val="single" w:color="000000"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证文件</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FF"/>
                <w:kern w:val="2"/>
                <w:sz w:val="21"/>
                <w:szCs w:val="21"/>
                <w:highlight w:val="none"/>
                <w:lang w:val="en-US" w:eastAsia="zh-CN" w:bidi="ar-SA"/>
              </w:rPr>
              <w:t>/</w:t>
            </w:r>
          </w:p>
          <w:p>
            <w:pPr>
              <w:pStyle w:val="30"/>
              <w:jc w:val="both"/>
              <w:rPr>
                <w:rFonts w:hint="eastAsia"/>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696"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eastAsia="zh-CN"/>
              </w:rPr>
              <w:t xml:space="preserve"> </w:t>
            </w: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auto" w:sz="4" w:space="0"/>
              <w:bottom w:val="single" w:color="auto" w:sz="4" w:space="0"/>
              <w:right w:val="single" w:color="000000" w:sz="4" w:space="0"/>
            </w:tcBorders>
            <w:vAlign w:val="center"/>
          </w:tcPr>
          <w:p>
            <w:pPr>
              <w:pStyle w:val="3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★资质证书</w:t>
            </w:r>
          </w:p>
        </w:tc>
        <w:tc>
          <w:tcPr>
            <w:tcW w:w="3151" w:type="pct"/>
            <w:tcBorders>
              <w:top w:val="single" w:color="000000" w:sz="4" w:space="0"/>
              <w:left w:val="nil"/>
              <w:bottom w:val="single" w:color="auto" w:sz="4" w:space="0"/>
              <w:right w:val="single" w:color="000000" w:sz="4" w:space="0"/>
            </w:tcBorders>
            <w:vAlign w:val="center"/>
          </w:tcPr>
          <w:p>
            <w:pPr>
              <w:pStyle w:val="13"/>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p>
        </w:tc>
      </w:tr>
      <w:tr>
        <w:tblPrEx>
          <w:tblCellMar>
            <w:top w:w="0" w:type="dxa"/>
            <w:left w:w="0" w:type="dxa"/>
            <w:bottom w:w="0" w:type="dxa"/>
            <w:right w:w="0" w:type="dxa"/>
          </w:tblCellMar>
        </w:tblPrEx>
        <w:trPr>
          <w:trHeight w:val="625"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000000" w:sz="4" w:space="0"/>
              <w:right w:val="single" w:color="000000" w:sz="4" w:space="0"/>
            </w:tcBorders>
            <w:vAlign w:val="center"/>
          </w:tcPr>
          <w:p>
            <w:pPr>
              <w:pStyle w:val="3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1"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auto"/>
                <w:sz w:val="21"/>
                <w:szCs w:val="21"/>
                <w:highlight w:val="none"/>
                <w:lang w:eastAsia="zh-CN"/>
              </w:rPr>
              <w:t>应答人应在应答文件中提供其公司章程或</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上述要求应答人应提供供应商承诺书。（附件5.7）</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auto" w:sz="4" w:space="0"/>
              <w:bottom w:val="single" w:color="000000" w:sz="4" w:space="0"/>
              <w:right w:val="single" w:color="000000" w:sz="4" w:space="0"/>
            </w:tcBorders>
            <w:vAlign w:val="center"/>
          </w:tcPr>
          <w:p>
            <w:pPr>
              <w:pStyle w:val="3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3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1" w:type="pct"/>
            <w:tcBorders>
              <w:top w:val="single" w:color="000000" w:sz="4" w:space="0"/>
              <w:left w:val="nil"/>
              <w:bottom w:val="single" w:color="000000" w:sz="4" w:space="0"/>
              <w:right w:val="single" w:color="000000" w:sz="4" w:space="0"/>
            </w:tcBorders>
            <w:vAlign w:val="center"/>
          </w:tcPr>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3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638"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auto" w:sz="4" w:space="0"/>
              <w:right w:val="single" w:color="000000" w:sz="4" w:space="0"/>
            </w:tcBorders>
            <w:vAlign w:val="center"/>
          </w:tcPr>
          <w:p>
            <w:pPr>
              <w:pStyle w:val="9"/>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51" w:type="pct"/>
            <w:tcBorders>
              <w:top w:val="single" w:color="000000" w:sz="4" w:space="0"/>
              <w:left w:val="nil"/>
              <w:bottom w:val="single" w:color="000000" w:sz="4" w:space="0"/>
              <w:right w:val="single" w:color="000000" w:sz="4" w:space="0"/>
            </w:tcBorders>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如应答人为制造商：按照“附件5.9 制造商承诺书”提供相关资料</w:t>
            </w:r>
          </w:p>
        </w:tc>
      </w:tr>
      <w:tr>
        <w:tblPrEx>
          <w:tblCellMar>
            <w:top w:w="0" w:type="dxa"/>
            <w:left w:w="0" w:type="dxa"/>
            <w:bottom w:w="0" w:type="dxa"/>
            <w:right w:w="0" w:type="dxa"/>
          </w:tblCellMar>
        </w:tblPrEx>
        <w:trPr>
          <w:trHeight w:val="90"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auto" w:sz="4" w:space="0"/>
              <w:right w:val="single" w:color="000000" w:sz="4" w:space="0"/>
            </w:tcBorders>
            <w:vAlign w:val="center"/>
          </w:tcPr>
          <w:p>
            <w:pPr>
              <w:pStyle w:val="9"/>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★贸易商、代理商（</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1"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如应答人为贸易商、</w:t>
            </w:r>
            <w:r>
              <w:rPr>
                <w:rFonts w:hint="eastAsia" w:ascii="仿宋" w:hAnsi="仿宋" w:eastAsia="仿宋" w:cs="仿宋"/>
                <w:color w:val="auto"/>
                <w:sz w:val="21"/>
                <w:szCs w:val="21"/>
                <w:highlight w:val="none"/>
                <w:lang w:eastAsia="zh-CN"/>
              </w:rPr>
              <w:t>代理商需满足：</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default"/>
                <w:color w:val="auto"/>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（如适用）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2455"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auto" w:sz="4" w:space="0"/>
              <w:bottom w:val="single" w:color="auto" w:sz="4" w:space="0"/>
              <w:right w:val="single" w:color="000000"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auto"/>
                <w:sz w:val="21"/>
                <w:szCs w:val="21"/>
                <w:highlight w:val="none"/>
                <w:lang w:val="en-US" w:eastAsia="zh-CN"/>
              </w:rPr>
              <w:t>★海油外</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51" w:type="pct"/>
            <w:tcBorders>
              <w:top w:val="single" w:color="000000"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pPr>
              <w:spacing w:line="24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2022年1月1日至应答截止日（以合同签署时间为准），内至少具有1项完成的供货业绩。</w:t>
            </w:r>
          </w:p>
          <w:p>
            <w:pPr>
              <w:spacing w:line="24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应答人须提交相关业绩证明文件。业绩证明文件必须至少体现以下内容：合同签署时间、项目名称及验收证明材料。具体包括：1）合同复印件关键页；2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合同</w:t>
            </w:r>
            <w:r>
              <w:rPr>
                <w:rFonts w:hint="eastAsia" w:ascii="仿宋" w:hAnsi="仿宋" w:eastAsia="仿宋" w:cs="仿宋"/>
                <w:color w:val="auto"/>
                <w:sz w:val="21"/>
                <w:szCs w:val="21"/>
                <w:highlight w:val="none"/>
              </w:rPr>
              <w:t>所对应的发票</w:t>
            </w:r>
            <w:r>
              <w:rPr>
                <w:rFonts w:hint="eastAsia" w:ascii="仿宋" w:hAnsi="仿宋" w:eastAsia="仿宋" w:cs="仿宋"/>
                <w:color w:val="auto"/>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highlight w:val="none"/>
                <w:lang w:val="en-US" w:eastAsia="zh-CN"/>
              </w:rPr>
              <w:t>国家税务总局全国增值税发票查验平台的发票查验截图。</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000000"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1" w:type="pct"/>
            <w:tcBorders>
              <w:top w:val="single" w:color="auto" w:sz="4" w:space="0"/>
              <w:left w:val="nil"/>
              <w:bottom w:val="single" w:color="auto" w:sz="4" w:space="0"/>
              <w:right w:val="single" w:color="auto" w:sz="4" w:space="0"/>
            </w:tcBorders>
            <w:vAlign w:val="center"/>
          </w:tcPr>
          <w:p>
            <w:pPr>
              <w:pStyle w:val="13"/>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1、付款方式：银行电汇。</w:t>
            </w:r>
          </w:p>
          <w:p>
            <w:pPr>
              <w:pStyle w:val="13"/>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2、付款周期要求：</w:t>
            </w:r>
          </w:p>
          <w:p>
            <w:pPr>
              <w:pStyle w:val="1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卖方按合同规定的货物明细和数量送货到买方约定的交货地点，并提供送货单（附件一）、物资验收单（附件二），到货验收合格后，依据验收合格的数量、本合同规定的单据、资料及卖方发票等，在45个自然日内一次性支付给卖方。</w:t>
            </w:r>
          </w:p>
          <w:p>
            <w:pPr>
              <w:pStyle w:val="13"/>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 w:val="21"/>
                <w:szCs w:val="21"/>
                <w:highlight w:val="none"/>
                <w:lang w:val="en-US" w:eastAsia="zh-CN" w:bidi="ar-SA"/>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rPr>
                <w:highlight w:val="none"/>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rPr>
                <w:highlight w:val="none"/>
              </w:rPr>
            </w:pPr>
          </w:p>
        </w:tc>
        <w:tc>
          <w:tcPr>
            <w:tcW w:w="1230" w:type="pct"/>
            <w:tcBorders>
              <w:top w:val="single" w:color="auto" w:sz="4" w:space="0"/>
              <w:left w:val="single" w:color="auto" w:sz="4" w:space="0"/>
              <w:bottom w:val="single" w:color="000000" w:sz="4" w:space="0"/>
              <w:right w:val="single" w:color="000000" w:sz="4" w:space="0"/>
            </w:tcBorders>
            <w:vAlign w:val="center"/>
          </w:tcPr>
          <w:p>
            <w:pPr>
              <w:jc w:val="center"/>
              <w:rPr>
                <w:rFonts w:hint="eastAsia" w:eastAsiaTheme="minorEastAsia"/>
                <w:highlight w:val="none"/>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1" w:type="pct"/>
            <w:tcBorders>
              <w:top w:val="single" w:color="auto" w:sz="4" w:space="0"/>
              <w:left w:val="nil"/>
              <w:bottom w:val="single" w:color="000000" w:sz="4" w:space="0"/>
              <w:right w:val="single" w:color="000000" w:sz="4" w:space="0"/>
            </w:tcBorders>
            <w:vAlign w:val="center"/>
          </w:tcPr>
          <w:p>
            <w:pPr>
              <w:rPr>
                <w:rFonts w:hint="default" w:eastAsiaTheme="minorEastAsia"/>
                <w:highlight w:val="none"/>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详见附件</w:t>
            </w:r>
          </w:p>
        </w:tc>
      </w:tr>
      <w:tr>
        <w:tblPrEx>
          <w:tblCellMar>
            <w:top w:w="0" w:type="dxa"/>
            <w:left w:w="0" w:type="dxa"/>
            <w:bottom w:w="0" w:type="dxa"/>
            <w:right w:w="0" w:type="dxa"/>
          </w:tblCellMar>
        </w:tblPrEx>
        <w:trPr>
          <w:trHeight w:val="90" w:hRule="atLeast"/>
          <w:jc w:val="center"/>
        </w:trPr>
        <w:tc>
          <w:tcPr>
            <w:tcW w:w="330" w:type="pct"/>
            <w:vMerge w:val="continue"/>
            <w:tcBorders>
              <w:top w:val="single" w:color="auto" w:sz="4" w:space="0"/>
              <w:left w:val="single" w:color="auto" w:sz="4"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000000" w:sz="6"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auto" w:sz="4" w:space="0"/>
              <w:right w:val="single" w:color="000000" w:sz="4" w:space="0"/>
            </w:tcBorders>
            <w:vAlign w:val="center"/>
          </w:tcPr>
          <w:p>
            <w:pPr>
              <w:pStyle w:val="3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1" w:type="pct"/>
            <w:tcBorders>
              <w:top w:val="single" w:color="000000" w:sz="4" w:space="0"/>
              <w:left w:val="nil"/>
              <w:bottom w:val="single" w:color="000000" w:sz="4" w:space="0"/>
              <w:right w:val="single" w:color="000000" w:sz="4" w:space="0"/>
            </w:tcBorders>
            <w:vAlign w:val="center"/>
          </w:tcPr>
          <w:p>
            <w:pPr>
              <w:pStyle w:val="3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w:t>
            </w:r>
            <w:r>
              <w:rPr>
                <w:rFonts w:hint="eastAsia" w:ascii="仿宋" w:hAnsi="仿宋" w:eastAsia="仿宋" w:cs="仿宋"/>
                <w:color w:val="0000FF"/>
                <w:sz w:val="21"/>
                <w:szCs w:val="21"/>
                <w:highlight w:val="none"/>
                <w:lang w:val="en-US" w:eastAsia="zh-CN"/>
              </w:rPr>
              <w:t>超过1项（不含1项）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，则评议不合格。</w:t>
            </w:r>
          </w:p>
          <w:p>
            <w:pPr>
              <w:pStyle w:val="3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1"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详见“附件2 ：采购内容及技术要求”</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1"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分批送货，“附件2 ：采购内容及技术要求”“需求一览表”中30-37项，合同签订后1个月内供货；其他项目，合同签订后8个月内供货</w:t>
            </w:r>
          </w:p>
        </w:tc>
      </w:tr>
      <w:tr>
        <w:tblPrEx>
          <w:tblCellMar>
            <w:top w:w="0" w:type="dxa"/>
            <w:left w:w="0" w:type="dxa"/>
            <w:bottom w:w="0" w:type="dxa"/>
            <w:right w:w="0" w:type="dxa"/>
          </w:tblCellMar>
        </w:tblPrEx>
        <w:trPr>
          <w:trHeight w:val="42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left="105" w:leftChars="50"/>
              <w:jc w:val="center"/>
              <w:rPr>
                <w:rFonts w:hint="default" w:ascii="仿宋" w:hAnsi="仿宋" w:eastAsia="仿宋" w:cs="仿宋"/>
                <w:bCs w:val="0"/>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★关键技术要求</w:t>
            </w:r>
          </w:p>
        </w:tc>
        <w:tc>
          <w:tcPr>
            <w:tcW w:w="3151"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应答人承诺：</w:t>
            </w:r>
          </w:p>
          <w:p>
            <w:pPr>
              <w:widowControl/>
              <w:ind w:right="11"/>
              <w:jc w:val="left"/>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本批采购备件为各厂家原厂生产，满足相应规格型号要求。不使用非厂家的替代产品。</w:t>
            </w:r>
          </w:p>
        </w:tc>
      </w:tr>
      <w:tr>
        <w:tblPrEx>
          <w:tblCellMar>
            <w:top w:w="0" w:type="dxa"/>
            <w:left w:w="0" w:type="dxa"/>
            <w:bottom w:w="0" w:type="dxa"/>
            <w:right w:w="0" w:type="dxa"/>
          </w:tblCellMar>
        </w:tblPrEx>
        <w:trPr>
          <w:trHeight w:val="47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质量保证</w:t>
            </w:r>
          </w:p>
        </w:tc>
        <w:tc>
          <w:tcPr>
            <w:tcW w:w="3151" w:type="pct"/>
            <w:tcBorders>
              <w:top w:val="single" w:color="000000" w:sz="4" w:space="0"/>
              <w:left w:val="single" w:color="auto" w:sz="4" w:space="0"/>
              <w:bottom w:val="single" w:color="000000" w:sz="4" w:space="0"/>
              <w:right w:val="single" w:color="000000" w:sz="4" w:space="0"/>
            </w:tcBorders>
            <w:vAlign w:val="center"/>
          </w:tcPr>
          <w:p>
            <w:pPr>
              <w:pStyle w:val="9"/>
              <w:spacing w:line="257" w:lineRule="auto"/>
              <w:ind w:left="0" w:leftChars="0" w:right="122" w:firstLine="0" w:firstLineChars="0"/>
              <w:jc w:val="left"/>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质保期6个月，如发现供货产品不适用或者产品质量问题，需要进行退换货。</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1" w:type="pct"/>
            <w:tcBorders>
              <w:top w:val="single" w:color="000000" w:sz="4" w:space="0"/>
              <w:left w:val="single" w:color="auto" w:sz="4" w:space="0"/>
              <w:bottom w:val="single" w:color="000000" w:sz="4" w:space="0"/>
              <w:right w:val="single" w:color="000000"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highlight w:val="none"/>
                <w:lang w:val="en-US" w:eastAsia="zh-CN"/>
              </w:rPr>
            </w:pPr>
            <w:r>
              <w:rPr>
                <w:rFonts w:hint="eastAsia"/>
                <w:color w:val="auto"/>
                <w:highlight w:val="none"/>
                <w:lang w:val="en-US" w:eastAsia="zh-CN"/>
              </w:rPr>
              <w:t>/</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★交货地址</w:t>
            </w:r>
          </w:p>
        </w:tc>
        <w:tc>
          <w:tcPr>
            <w:tcW w:w="3151" w:type="pc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left"/>
              <w:rPr>
                <w:rFonts w:hint="default" w:eastAsia="微软雅黑"/>
                <w:highlight w:val="none"/>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广东省惠州市大亚湾霞涌石化大道滨海十二路9号 ，W24库房</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1" w:type="pct"/>
            <w:tcBorders>
              <w:top w:val="single" w:color="000000" w:sz="4" w:space="0"/>
              <w:left w:val="single" w:color="auto" w:sz="4" w:space="0"/>
              <w:bottom w:val="single" w:color="000000" w:sz="4" w:space="0"/>
              <w:right w:val="single" w:color="000000" w:sz="4" w:space="0"/>
            </w:tcBorders>
            <w:vAlign w:val="center"/>
          </w:tcPr>
          <w:p>
            <w:pPr>
              <w:pStyle w:val="3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w:t>
            </w:r>
            <w:r>
              <w:rPr>
                <w:rFonts w:hint="eastAsia" w:ascii="仿宋" w:hAnsi="仿宋" w:eastAsia="仿宋" w:cs="仿宋"/>
                <w:color w:val="0000FF"/>
                <w:kern w:val="2"/>
                <w:sz w:val="21"/>
                <w:szCs w:val="21"/>
                <w:highlight w:val="none"/>
                <w:lang w:val="en-US" w:eastAsia="zh-CN" w:bidi="ar-SA"/>
              </w:rPr>
              <w:t>超过1项</w:t>
            </w:r>
            <w:r>
              <w:rPr>
                <w:rFonts w:hint="eastAsia" w:ascii="仿宋" w:hAnsi="仿宋" w:eastAsia="仿宋" w:cs="仿宋"/>
                <w:color w:val="0000FF"/>
                <w:sz w:val="21"/>
                <w:szCs w:val="21"/>
                <w:highlight w:val="none"/>
                <w:lang w:val="en-US" w:eastAsia="zh-CN"/>
              </w:rPr>
              <w:t>（不含1项）</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578"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3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3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1"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90"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30"/>
              <w:numPr>
                <w:ilvl w:val="-1"/>
                <w:numId w:val="0"/>
              </w:numPr>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tc>
        <w:tc>
          <w:tcPr>
            <w:tcW w:w="3151" w:type="pct"/>
            <w:tcBorders>
              <w:top w:val="single" w:color="000000" w:sz="4" w:space="0"/>
              <w:left w:val="nil"/>
              <w:bottom w:val="single" w:color="000000" w:sz="4" w:space="0"/>
              <w:right w:val="single" w:color="000000" w:sz="4" w:space="0"/>
            </w:tcBorders>
            <w:vAlign w:val="center"/>
          </w:tcPr>
          <w:p>
            <w:pPr>
              <w:pStyle w:val="8"/>
              <w:ind w:right="11" w:firstLine="42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w:t>
            </w:r>
          </w:p>
        </w:tc>
      </w:tr>
    </w:tbl>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rPr>
      </w:pPr>
      <w:bookmarkStart w:id="0" w:name="_Toc13248927"/>
      <w:bookmarkStart w:id="1" w:name="_Toc13249324"/>
      <w:r>
        <w:rPr>
          <w:rFonts w:hint="eastAsia" w:asciiTheme="minorEastAsia" w:hAnsiTheme="minorEastAsia" w:eastAsiaTheme="minorEastAsia" w:cstheme="minorEastAsia"/>
          <w:b/>
          <w:bCs w:val="0"/>
          <w:color w:val="auto"/>
          <w:sz w:val="21"/>
          <w:szCs w:val="21"/>
        </w:rPr>
        <w:t>一、项目概况及总体要求</w:t>
      </w:r>
      <w:bookmarkEnd w:id="0"/>
      <w:bookmarkEnd w:id="1"/>
    </w:p>
    <w:p>
      <w:pPr>
        <w:pStyle w:val="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根据海洋石油121设备维护保养计划及备件实际库存情况，经过统计和分析，需要订购一批机舱备件，包</w:t>
      </w:r>
      <w:r>
        <w:rPr>
          <w:rFonts w:hint="eastAsia" w:asciiTheme="minorEastAsia" w:hAnsiTheme="minorEastAsia" w:eastAsiaTheme="minorEastAsia" w:cstheme="minorEastAsia"/>
          <w:sz w:val="21"/>
          <w:szCs w:val="21"/>
          <w:lang w:val="en-US" w:eastAsia="zh-CN"/>
        </w:rPr>
        <w:t>原油分油机</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甲板水封泵、水雾喷淋装置、全封闭救生兼救助艇、供油单元、日用淡水泵、反渗透造水机、惰气风机</w:t>
      </w:r>
      <w:r>
        <w:rPr>
          <w:rFonts w:hint="eastAsia" w:asciiTheme="minorEastAsia" w:hAnsiTheme="minorEastAsia" w:eastAsiaTheme="minorEastAsia" w:cstheme="minorEastAsia"/>
          <w:sz w:val="21"/>
          <w:szCs w:val="21"/>
        </w:rPr>
        <w:t>，用于故障维修和按期保养需求。</w:t>
      </w:r>
    </w:p>
    <w:p>
      <w:pPr>
        <w:pStyle w:val="4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lang w:val="en-US" w:eastAsia="zh-CN"/>
        </w:rPr>
        <w:t>涉及MR单：</w:t>
      </w:r>
      <w:r>
        <w:rPr>
          <w:rFonts w:hint="eastAsia" w:asciiTheme="minorEastAsia" w:hAnsiTheme="minorEastAsia" w:eastAsiaTheme="minorEastAsia" w:cstheme="minorEastAsia"/>
          <w:i w:val="0"/>
          <w:iCs w:val="0"/>
          <w:color w:val="000000"/>
          <w:kern w:val="0"/>
          <w:sz w:val="21"/>
          <w:szCs w:val="21"/>
          <w:u w:val="none"/>
          <w:lang w:val="en-US" w:eastAsia="zh-CN" w:bidi="ar"/>
        </w:rPr>
        <w:t>E-2025-003、E-2025-004、E-2025-005、E-2025-006、</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E-2025-008、E-2025-009、E-2025-012、E-2025-013</w:t>
      </w:r>
    </w:p>
    <w:p>
      <w:pPr>
        <w:pStyle w:val="25"/>
        <w:keepNext w:val="0"/>
        <w:keepLines w:val="0"/>
        <w:pageBreakBefore w:val="0"/>
        <w:widowControl w:val="0"/>
        <w:numPr>
          <w:ilvl w:val="0"/>
          <w:numId w:val="2"/>
        </w:numPr>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需求一览表</w:t>
      </w:r>
    </w:p>
    <w:tbl>
      <w:tblPr>
        <w:tblStyle w:val="22"/>
        <w:tblW w:w="5385" w:type="pct"/>
        <w:tblInd w:w="-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968"/>
        <w:gridCol w:w="1005"/>
        <w:gridCol w:w="1276"/>
        <w:gridCol w:w="2575"/>
        <w:gridCol w:w="709"/>
        <w:gridCol w:w="645"/>
        <w:gridCol w:w="1576"/>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单号：E-2025-003 DECK WATER SEAL PUMP备件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设备名称：DECK WATER SEAL PUMP    设备生产厂家： TAIKO KIKAI INDUSTRIES   设备出厂编号：A1G0380      设备型号：TMC-32MT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84124484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IMPELLER</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IMPELLER\TAIKO KIKAI INDUSTRIES\003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84124485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RING\TAIKO KIKAI INDUSTRIES\020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1" w:type="pct"/>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84124486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RING\TAIKO KIKAI INDUSTRIES\021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单号：E-2025-004 水雾喷淋装置备件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 水雾喷淋装置     设备生产厂家： CWO SEMCO maritime    设备出厂编号：      设备型号：510-1006948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84785880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A360401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INLET FILTER</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INLET FILTER\FILTER CARTRIDGE WP 10 P20 BB\SEMCO\2\水雾喷淋装置</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Drawing no:510-1006948-PI-2101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 50898-2013 细水雾灭火系统技术规范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单号：E-2025-005 主机备件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设备名称：主机    设备生产厂家：DALIAN MARINE DIESEL WORKS    设备出厂编号：312        设备型号：DMD MAN B&amp;W 7S60MC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84817301</w:t>
            </w:r>
          </w:p>
        </w:tc>
        <w:tc>
          <w:tcPr>
            <w:tcW w:w="4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A320201</w:t>
            </w:r>
          </w:p>
        </w:tc>
        <w:tc>
          <w:tcPr>
            <w:tcW w:w="59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BALL VALVE COMPLETE WITH ACTUTATOR</w:t>
            </w:r>
          </w:p>
        </w:tc>
        <w:tc>
          <w:tcPr>
            <w:tcW w:w="119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BALL VALVE COMPLETE WITH ACTUTATOR\MAN\P90702-40/123\柴油机\7S60MC</w:t>
            </w:r>
          </w:p>
        </w:tc>
        <w:tc>
          <w:tcPr>
            <w:tcW w:w="3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参考图纸号：PLATE P90702-40</w:t>
            </w:r>
          </w:p>
        </w:tc>
        <w:tc>
          <w:tcPr>
            <w:tcW w:w="65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单号：E-2025-006 全封闭救生兼救助艇备件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 xml:space="preserve">设备名称：全封闭救生兼救助艇      设备生产厂家： 江阴耐波特船用设备有限公司  设备出厂编号：85DL-A-2606    设备型号：NPT75F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84736513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带塑封套固艇索</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带塑封套固艇索\ф18/L=9.5m\江阴耐波特船用设备有限公司\NPT85DL-A-15-04\救生艇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1、本次购买4条全部用于坞修更换使用。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每条固艇索一端压制套环 ，另一端使用钢丝绳夹头固定套环。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3、套环标准：WT18 GB560-87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4、钢丝绳夹头标准： 18KTH GB5976-86 ，每条固艇索需要数量为4个。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84736514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维护索</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维护索\江阴耐波特船用设备有限公司\NPT85DL-A-23-03\救生艇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1、本次购买4条用于坞修更换使用、4条用于备用。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每条维护索两端端压制套环、需带塑封套。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3、套环标准：WT18 GB560-87。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4、每条维护索需要加配一开式螺旋扣。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5、开式螺旋扣标准： KUUD27-M CB/T 3818-1999。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4"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84736515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吊艇钢丝绳（头部钢丝绳）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吊艇钢丝(头部钢丝绳)\L=112m\35×k7+WA-17-2160-Galv/283.4kN\江阴耐波特船用设备有限公司\NPT85DL-A-20-04\救生艇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1、本次购买2条用于坞修更换使用。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2、吊艇钢丝绳一端使用钢丝绳夹头固定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3、钢丝绳夹头标准： 17KTH GB5976-86，每条吊艇钢丝绳需要数量为4个。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84736516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释放钢丝</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释放钢丝\ф3.2×75 m\江阴耐波特船用设备有限公司\6×19-3.2\救生艇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本次购买2条用于坞修更换使用、2条用于备用。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9"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84736683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系艇索</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系艇索\ф18/L=7m\江阴耐波特船用设备有限公司\NPT85DL-A-14-02\救生艇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1、本次购买4条全部用于坞修更换使用。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每条固艇索需带塑封套，一端压制套环 、另一端使用钢丝绳夹头固定套环。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3、套环标准：WT18 GB560-87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4、钢丝绳夹头标准： 18KTH GB5976-86 ，每条系艇索需要数量为4个。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84736684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吊艇钢丝绳（尾部钢丝绳）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吊艇钢丝(尾部钢丝绳)\L=115m\35×k7+WA-17-2160-Galv/283.4kN\江阴耐波特船用设备有限公司\NPT85DL-A-20-04\救生艇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1、本次购买2条用于坞修更换使用。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2、吊艇钢丝绳一端使用钢丝绳夹头固定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3、钢丝绳夹头标准： 17KTH GB5976-86，每条吊艇钢丝绳需要数量为4个。</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84776109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开式螺旋扣</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开式螺旋扣\江阴耐波特船用设备有限公司\KUUD22-M\救生艇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1、本次购买4个用于坞修更换使用。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2、开式螺旋扣标准： KUUD22-M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CB/T 3818-1999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84776121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A360702</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开式螺旋扣</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开式螺旋扣\江阴耐波特船用设备有限公司\KUUD36-M\救生艇</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1、本次购买4个用于坞修更换使用。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2、开式螺旋扣标准： KUUD36-M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CB/T 3818-1999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GB_T 32081-2015 船舶与海上技术 救生艇筏和救助艇用救生属具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单号：E-2025-008 日用淡水泵备件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设备名称：日用淡水泵        设备生产厂家：TAIKO KIKAI INDUSTRIES      设备出厂编号：AIG0373      设备型号： TMV-50MBT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84825730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SHAFT</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SHAFT\TAIKO KIKAI INDUSTRIES\P/N.101\DOMESTIC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84827951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RING\TAIKO KIKAI INDUSTRIES\P/N.20\DOMESTIC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84827952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CASING RING\TAIKO KIKAI INDUSTRIES\P/N.21\DOMESTIC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84901097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IMPELLER</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IMPELLER\TAIKO KIKAI INDUSTRIES\P/N.003\DOMESTIC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84901098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O-RING\TAIKO KIKAI INDUSTRIES\P/N.50\DOMESTIC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84901103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MECHANICAL SEAL</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MECHANICAL SEAL\TAIKO KIKAI INDUSTRIES\P/N.520\DOMESTIC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84901099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O-RING\TAIKO KIKAI INDUSTRIES\P/N.522\DOMESTIC WATER PUMP\TMV-50MBT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5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84827954</w:t>
            </w:r>
          </w:p>
        </w:tc>
        <w:tc>
          <w:tcPr>
            <w:tcW w:w="46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A380101</w:t>
            </w:r>
          </w:p>
        </w:tc>
        <w:tc>
          <w:tcPr>
            <w:tcW w:w="59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RETAINING RING</w:t>
            </w:r>
          </w:p>
        </w:tc>
        <w:tc>
          <w:tcPr>
            <w:tcW w:w="11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RETAINING RING\TAIKO KIKAI INDUSTRIES\P/N.523\DOMESTIC WATER PUMP\TMV-50MBT</w:t>
            </w:r>
          </w:p>
        </w:tc>
        <w:tc>
          <w:tcPr>
            <w:tcW w:w="33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10832-2008 船用离心泵、旋涡泵通用技术条件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单号：E-2025-009 反渗透造水机备件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设备名称：反渗透造水机        设备生产厂家：珠海汪洋水处理设备有限公司     设备出厂编号：20210918022   设备型号：WY-FSHB-30-2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84604743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大通量滤芯</w:t>
            </w:r>
          </w:p>
        </w:tc>
        <w:tc>
          <w:tcPr>
            <w:tcW w:w="11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大通量滤芯</w:t>
            </w:r>
            <w:r>
              <w:rPr>
                <w:rStyle w:val="45"/>
                <w:rFonts w:hint="eastAsia" w:ascii="宋体" w:hAnsi="宋体" w:eastAsia="宋体" w:cs="宋体"/>
                <w:sz w:val="18"/>
                <w:szCs w:val="18"/>
                <w:lang w:val="en-US" w:eastAsia="zh-CN" w:bidi="ar"/>
              </w:rPr>
              <w:t>\45in/5μm\</w:t>
            </w:r>
            <w:r>
              <w:rPr>
                <w:rFonts w:hint="eastAsia" w:ascii="宋体" w:hAnsi="宋体" w:eastAsia="宋体" w:cs="宋体"/>
                <w:i w:val="0"/>
                <w:iCs w:val="0"/>
                <w:color w:val="000000"/>
                <w:kern w:val="0"/>
                <w:sz w:val="18"/>
                <w:szCs w:val="18"/>
                <w:u w:val="none"/>
                <w:lang w:val="en-US" w:eastAsia="zh-CN" w:bidi="ar"/>
              </w:rPr>
              <w:t>珠海汪洋水处理设备有限公司</w:t>
            </w:r>
            <w:r>
              <w:rPr>
                <w:rStyle w:val="45"/>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反渗透造水机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84604744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反渗透膜TM820-400</w:t>
            </w:r>
          </w:p>
        </w:tc>
        <w:tc>
          <w:tcPr>
            <w:tcW w:w="11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反渗透膜\TM820-400\珠海汪洋水处理设备有限公司\反渗透造水机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84604745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反渗透膜TM720-400</w:t>
            </w:r>
          </w:p>
        </w:tc>
        <w:tc>
          <w:tcPr>
            <w:tcW w:w="11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反渗透膜</w:t>
            </w:r>
            <w:r>
              <w:rPr>
                <w:rStyle w:val="45"/>
                <w:rFonts w:hint="eastAsia" w:ascii="宋体" w:hAnsi="宋体" w:eastAsia="宋体" w:cs="宋体"/>
                <w:sz w:val="18"/>
                <w:szCs w:val="18"/>
                <w:lang w:val="en-US" w:eastAsia="zh-CN" w:bidi="ar"/>
              </w:rPr>
              <w:t>\TM720-400\</w:t>
            </w:r>
            <w:r>
              <w:rPr>
                <w:rFonts w:hint="eastAsia" w:ascii="宋体" w:hAnsi="宋体" w:eastAsia="宋体" w:cs="宋体"/>
                <w:i w:val="0"/>
                <w:iCs w:val="0"/>
                <w:color w:val="000000"/>
                <w:kern w:val="0"/>
                <w:sz w:val="18"/>
                <w:szCs w:val="18"/>
                <w:u w:val="none"/>
                <w:lang w:val="en-US" w:eastAsia="zh-CN" w:bidi="ar"/>
              </w:rPr>
              <w:t>珠海汪洋水处理设备有限公司</w:t>
            </w:r>
            <w:r>
              <w:rPr>
                <w:rStyle w:val="45"/>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反渗透造水机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84604747</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力高投药泵的膜片</w:t>
            </w:r>
          </w:p>
        </w:tc>
        <w:tc>
          <w:tcPr>
            <w:tcW w:w="11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力高投药泵的膜片\JLM0408\珠海汪洋水处理设备有限公司\SYJD60-6613542\反渗透造水机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51" w:type="pct"/>
            <w:tcBorders>
              <w:top w:val="single" w:color="000000" w:sz="4" w:space="0"/>
              <w:left w:val="single" w:color="000000" w:sz="4" w:space="0"/>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84637659</w:t>
            </w:r>
          </w:p>
        </w:tc>
        <w:tc>
          <w:tcPr>
            <w:tcW w:w="46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浓水密封圈</w:t>
            </w:r>
          </w:p>
        </w:tc>
        <w:tc>
          <w:tcPr>
            <w:tcW w:w="1199"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一级浓水密封圈\珠海汪洋水处理设备有限公司\PN-20002270\TM820-400\反渗透造水机</w:t>
            </w:r>
          </w:p>
        </w:tc>
        <w:tc>
          <w:tcPr>
            <w:tcW w:w="33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51" w:type="pct"/>
            <w:tcBorders>
              <w:top w:val="single" w:color="auto"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84637660</w:t>
            </w:r>
          </w:p>
        </w:tc>
        <w:tc>
          <w:tcPr>
            <w:tcW w:w="46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膜连接器</w:t>
            </w:r>
          </w:p>
        </w:tc>
        <w:tc>
          <w:tcPr>
            <w:tcW w:w="119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一级膜连接器\珠海汪洋水处理设备有限公司\PN-20002286\TM820-400\反渗透造水机</w:t>
            </w:r>
          </w:p>
        </w:tc>
        <w:tc>
          <w:tcPr>
            <w:tcW w:w="33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5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84637661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浓水密封圈</w:t>
            </w:r>
          </w:p>
        </w:tc>
        <w:tc>
          <w:tcPr>
            <w:tcW w:w="11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二级浓水密封圈</w:t>
            </w:r>
            <w:r>
              <w:rPr>
                <w:rStyle w:val="45"/>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珠海汪洋水处理设备有限公司</w:t>
            </w:r>
            <w:r>
              <w:rPr>
                <w:rStyle w:val="45"/>
                <w:rFonts w:hint="eastAsia" w:ascii="宋体" w:hAnsi="宋体" w:eastAsia="宋体" w:cs="宋体"/>
                <w:sz w:val="18"/>
                <w:szCs w:val="18"/>
                <w:lang w:val="en-US" w:eastAsia="zh-CN" w:bidi="ar"/>
              </w:rPr>
              <w:t>\PN-30002270\TM720-400\</w:t>
            </w:r>
            <w:r>
              <w:rPr>
                <w:rFonts w:hint="eastAsia" w:ascii="宋体" w:hAnsi="宋体" w:eastAsia="宋体" w:cs="宋体"/>
                <w:i w:val="0"/>
                <w:iCs w:val="0"/>
                <w:color w:val="000000"/>
                <w:kern w:val="0"/>
                <w:sz w:val="18"/>
                <w:szCs w:val="18"/>
                <w:u w:val="none"/>
                <w:lang w:val="en-US" w:eastAsia="zh-CN" w:bidi="ar"/>
              </w:rPr>
              <w:t>反渗透造水机</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51" w:type="pct"/>
            <w:tcBorders>
              <w:top w:val="single" w:color="000000" w:sz="4" w:space="0"/>
              <w:left w:val="single" w:color="000000" w:sz="4" w:space="0"/>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84637643</w:t>
            </w:r>
          </w:p>
        </w:tc>
        <w:tc>
          <w:tcPr>
            <w:tcW w:w="46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A380901</w:t>
            </w:r>
          </w:p>
        </w:tc>
        <w:tc>
          <w:tcPr>
            <w:tcW w:w="594" w:type="pct"/>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膜连接器</w:t>
            </w:r>
          </w:p>
        </w:tc>
        <w:tc>
          <w:tcPr>
            <w:tcW w:w="1199"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二级膜连接器</w:t>
            </w:r>
            <w:r>
              <w:rPr>
                <w:rStyle w:val="45"/>
                <w:rFonts w:hint="eastAsia" w:ascii="宋体" w:hAnsi="宋体" w:eastAsia="宋体" w:cs="宋体"/>
                <w:sz w:val="18"/>
                <w:szCs w:val="18"/>
                <w:lang w:val="en-US" w:eastAsia="zh-CN" w:bidi="ar"/>
              </w:rPr>
              <w:t>\</w:t>
            </w:r>
            <w:r>
              <w:rPr>
                <w:rFonts w:hint="eastAsia" w:ascii="宋体" w:hAnsi="宋体" w:eastAsia="宋体" w:cs="宋体"/>
                <w:i w:val="0"/>
                <w:iCs w:val="0"/>
                <w:color w:val="000000"/>
                <w:kern w:val="0"/>
                <w:sz w:val="18"/>
                <w:szCs w:val="18"/>
                <w:u w:val="none"/>
                <w:lang w:val="en-US" w:eastAsia="zh-CN" w:bidi="ar"/>
              </w:rPr>
              <w:t>珠海汪洋水处理设备有限公司</w:t>
            </w:r>
            <w:r>
              <w:rPr>
                <w:rStyle w:val="45"/>
                <w:rFonts w:hint="eastAsia" w:ascii="宋体" w:hAnsi="宋体" w:eastAsia="宋体" w:cs="宋体"/>
                <w:sz w:val="18"/>
                <w:szCs w:val="18"/>
                <w:lang w:val="en-US" w:eastAsia="zh-CN" w:bidi="ar"/>
              </w:rPr>
              <w:t>\PN-30002286\TM720-400\</w:t>
            </w:r>
            <w:r>
              <w:rPr>
                <w:rFonts w:hint="eastAsia" w:ascii="宋体" w:hAnsi="宋体" w:eastAsia="宋体" w:cs="宋体"/>
                <w:i w:val="0"/>
                <w:iCs w:val="0"/>
                <w:color w:val="000000"/>
                <w:kern w:val="0"/>
                <w:sz w:val="18"/>
                <w:szCs w:val="18"/>
                <w:u w:val="none"/>
                <w:lang w:val="en-US" w:eastAsia="zh-CN" w:bidi="ar"/>
              </w:rPr>
              <w:t>反渗透造水机</w:t>
            </w:r>
          </w:p>
        </w:tc>
        <w:tc>
          <w:tcPr>
            <w:tcW w:w="33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JB_T 14509-2023 反渗透海水淡化设备技术规范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船名：海洋石油121              单号：E-2025-012 惰气风机备件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设备名称：惰气风机      设备生产厂家：FLEBU     设备出厂编号：20730     设备型号：Inert gas BK25-1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84204901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A380201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ISOLATOR</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ISOLATOR\FLEBU\7\惰气风机\6086\32004-188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40206-2021 精密外转子轴流风机通用规范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84204902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A380201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FAN WHEEL</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FAN WHEEL\FLEBU\5\惰气风机\6086\32004-188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40206-2021 精密外转子轴流风机通用规范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84204906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A380201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HATCH</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HATCH\FLEBU\11\惰气风机\6086\32004-188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40206-2021 精密外转子轴流风机通用规范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84919645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A380201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MOTOR\ABB\250SMB2\M3BP</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40206-2021 精密外转子轴流风机通用规范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2545"/>
              </w:tabs>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bidi="ar-SA"/>
              </w:rPr>
              <w:t>船名：海洋石油121              单号：E-2025-013 电罗经备件</w:t>
            </w:r>
          </w:p>
          <w:p>
            <w:pPr>
              <w:keepNext w:val="0"/>
              <w:keepLines w:val="0"/>
              <w:pageBreakBefore w:val="0"/>
              <w:tabs>
                <w:tab w:val="left" w:pos="2545"/>
              </w:tabs>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bidi="ar-SA"/>
              </w:rPr>
              <w:t>设备名称：电罗经      设备生产厂家：ANSCHUTZ    设备出厂编号：4001857500/4001857503    设备型号：  STD-22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物资编码</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引用标准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83991435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陀螺球</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GYROSPHERE\RAYTHEON ANSCHUTZ\111-006.E01\GYRO COMPASS</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84607333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陀螺球上缸体</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UPPER HEMISPHERE\ANSCHUTZ\110-233.X7\电罗经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84939769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陀螺球下缸体</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LOWER HEMISPHERE\ANSCHUTZ\110-233.X02\STD22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82307893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电罗经支撑液</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电罗经支撑液\RAYTHEON ANSCHUTZ\148-162.E02\DIGITALGYRO STD 22\110-233 .NG001E01\1506705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82307884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电罗经净化水</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电罗经净化水\RAYTHEON ANSCHUTZ\148-398\DIGITALGYRO STD 23\110-233 .NG001E01\1508499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bookmarkStart w:id="2" w:name="_Toc13248929"/>
            <w:bookmarkStart w:id="3" w:name="_Toc13249326"/>
            <w:r>
              <w:rPr>
                <w:rFonts w:hint="eastAsia" w:ascii="宋体" w:hAnsi="宋体" w:eastAsia="宋体" w:cs="宋体"/>
                <w:i w:val="0"/>
                <w:iCs w:val="0"/>
                <w:color w:val="000000"/>
                <w:kern w:val="0"/>
                <w:sz w:val="18"/>
                <w:szCs w:val="18"/>
                <w:u w:val="none"/>
                <w:lang w:val="en-US" w:eastAsia="zh-CN" w:bidi="ar"/>
              </w:rPr>
              <w:t>39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84038003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A330953</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GASKET KIT\RAYTHEON ANSCHUTZ\110-222.X01\电罗经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EA</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GB_T 24949-2010 船舶和海上技术 船用电磁罗经</w:t>
            </w:r>
          </w:p>
        </w:tc>
      </w:tr>
    </w:tbl>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三、执行标准/规范</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1、GB_T 10832-2008 船用离心泵、旋涡泵通用技术条件；</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2、GB 50898-2013 细水雾灭火系统技术规范；</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3、GB_T 32081-2015 船舶与海上技术 救生艇筏和救助艇用救生属具；</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4、JB_T 14509-2023 反渗透海水淡化设备技术规范；</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5、GB_T 40206-2021 精密外转子轴流风机通用规范；</w:t>
      </w:r>
    </w:p>
    <w:p>
      <w:pPr>
        <w:pStyle w:val="25"/>
        <w:keepNext w:val="0"/>
        <w:keepLines w:val="0"/>
        <w:pageBreakBefore w:val="0"/>
        <w:widowControl w:val="0"/>
        <w:kinsoku/>
        <w:wordWrap/>
        <w:overflowPunct/>
        <w:topLinePunct w:val="0"/>
        <w:autoSpaceDE w:val="0"/>
        <w:autoSpaceDN w:val="0"/>
        <w:bidi w:val="0"/>
        <w:adjustRightInd w:val="0"/>
        <w:snapToGrid/>
        <w:spacing w:line="360" w:lineRule="auto"/>
        <w:ind w:left="420" w:leftChars="200" w:firstLine="0" w:firstLineChars="0"/>
        <w:textAlignment w:val="auto"/>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6、GB_T 24949-2010 船舶和海上技术 船用电磁罗经。</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lang w:val="en-US" w:eastAsia="zh-CN"/>
        </w:rPr>
        <w:t>四、</w:t>
      </w:r>
      <w:r>
        <w:rPr>
          <w:rFonts w:hint="eastAsia" w:asciiTheme="minorEastAsia" w:hAnsiTheme="minorEastAsia" w:eastAsiaTheme="minorEastAsia" w:cstheme="minorEastAsia"/>
          <w:b/>
          <w:bCs w:val="0"/>
          <w:color w:val="auto"/>
          <w:sz w:val="21"/>
          <w:szCs w:val="21"/>
        </w:rPr>
        <w:t>技术要求</w:t>
      </w:r>
    </w:p>
    <w:p>
      <w:pPr>
        <w:pStyle w:val="43"/>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本批采购备件需为各厂家原厂生产，满足相应规格型号要求。不可用非厂家的替代产品。</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五、标识</w:t>
      </w:r>
    </w:p>
    <w:p>
      <w:pPr>
        <w:pStyle w:val="43"/>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备件</w:t>
      </w:r>
      <w:r>
        <w:rPr>
          <w:rFonts w:hint="eastAsia" w:asciiTheme="minorEastAsia" w:hAnsiTheme="minorEastAsia" w:eastAsiaTheme="minorEastAsia" w:cstheme="minorEastAsia"/>
          <w:sz w:val="21"/>
          <w:szCs w:val="21"/>
          <w:lang w:eastAsia="zh-CN"/>
        </w:rPr>
        <w:t>标志/标签要求：物资名称、物资编号、生产批号、生产日期、生产商名称、生产地址。</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六、质量保证</w:t>
      </w:r>
    </w:p>
    <w:bookmarkEnd w:id="2"/>
    <w:bookmarkEnd w:id="3"/>
    <w:p>
      <w:pPr>
        <w:pStyle w:val="43"/>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Theme="minorEastAsia" w:hAnsiTheme="minorEastAsia" w:eastAsiaTheme="minorEastAsia" w:cstheme="minorEastAsia"/>
          <w:sz w:val="21"/>
          <w:szCs w:val="21"/>
          <w:lang w:val="en-US" w:eastAsia="zh-CN"/>
        </w:rPr>
      </w:pPr>
      <w:bookmarkStart w:id="4" w:name="_Toc13248931"/>
      <w:bookmarkStart w:id="5" w:name="_Toc13249328"/>
      <w:r>
        <w:rPr>
          <w:rFonts w:hint="eastAsia" w:asciiTheme="minorEastAsia" w:hAnsiTheme="minorEastAsia" w:eastAsiaTheme="minorEastAsia" w:cstheme="minorEastAsia"/>
          <w:sz w:val="21"/>
          <w:szCs w:val="21"/>
          <w:lang w:val="en-US" w:eastAsia="zh-CN"/>
        </w:rPr>
        <w:t>质保期6个月，如发现供货产品不适用或者产品质量问题，需要进行退换货。</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七、其他要求</w:t>
      </w:r>
      <w:bookmarkEnd w:id="4"/>
      <w:bookmarkEnd w:id="5"/>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1、付款方式：</w:t>
      </w:r>
      <w:r>
        <w:rPr>
          <w:rFonts w:hint="eastAsia" w:asciiTheme="minorEastAsia" w:hAnsiTheme="minorEastAsia" w:eastAsiaTheme="minorEastAsia" w:cstheme="minorEastAsia"/>
          <w:bCs/>
          <w:sz w:val="21"/>
          <w:szCs w:val="21"/>
          <w:lang w:val="en-US" w:eastAsia="zh-CN"/>
        </w:rPr>
        <w:t>卖</w:t>
      </w:r>
      <w:r>
        <w:rPr>
          <w:rFonts w:hint="eastAsia" w:asciiTheme="minorEastAsia" w:hAnsiTheme="minorEastAsia" w:eastAsiaTheme="minorEastAsia" w:cstheme="minorEastAsia"/>
          <w:bCs/>
          <w:sz w:val="21"/>
          <w:szCs w:val="21"/>
          <w:lang w:eastAsia="zh-CN"/>
        </w:rPr>
        <w:t>方按合同规定的货物明细和数量送货到</w:t>
      </w:r>
      <w:r>
        <w:rPr>
          <w:rFonts w:hint="eastAsia" w:asciiTheme="minorEastAsia" w:hAnsiTheme="minorEastAsia" w:eastAsiaTheme="minorEastAsia" w:cstheme="minorEastAsia"/>
          <w:bCs/>
          <w:sz w:val="21"/>
          <w:szCs w:val="21"/>
          <w:lang w:val="en-US" w:eastAsia="zh-CN"/>
        </w:rPr>
        <w:t>买</w:t>
      </w:r>
      <w:r>
        <w:rPr>
          <w:rFonts w:hint="eastAsia" w:asciiTheme="minorEastAsia" w:hAnsiTheme="minorEastAsia" w:eastAsiaTheme="minorEastAsia" w:cstheme="minorEastAsia"/>
          <w:bCs/>
          <w:sz w:val="21"/>
          <w:szCs w:val="21"/>
          <w:lang w:eastAsia="zh-CN"/>
        </w:rPr>
        <w:t>方约定的交货地点，并提供送货单（附件一）、物资验收单（附件二），到货验收合格后，依据验收合格的数量、本合同规定的单据、资料及卖方发票等，在45个自然日内一次性支付给卖方。</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2、付款周期：银行电汇，收到发票后45天付款。</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3、结算方式：</w:t>
      </w:r>
      <w:r>
        <w:rPr>
          <w:rFonts w:hint="eastAsia" w:asciiTheme="minorEastAsia" w:hAnsiTheme="minorEastAsia" w:eastAsiaTheme="minorEastAsia" w:cstheme="minorEastAsia"/>
          <w:bCs/>
          <w:sz w:val="21"/>
          <w:szCs w:val="21"/>
          <w:lang w:val="en-US" w:eastAsia="zh-CN"/>
        </w:rPr>
        <w:t>分批供货、分批结算，具体开票情况请联系技术负责人。</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4、到货日期：</w:t>
      </w:r>
      <w:r>
        <w:rPr>
          <w:rFonts w:hint="eastAsia" w:asciiTheme="minorEastAsia" w:hAnsiTheme="minorEastAsia" w:eastAsiaTheme="minorEastAsia" w:cstheme="minorEastAsia"/>
          <w:bCs/>
          <w:sz w:val="21"/>
          <w:szCs w:val="21"/>
          <w:lang w:val="en-US" w:eastAsia="zh-CN"/>
        </w:rPr>
        <w:t>30-37项，合同签订后1个月内供货；其他项目，</w:t>
      </w:r>
      <w:r>
        <w:rPr>
          <w:rFonts w:hint="eastAsia" w:asciiTheme="minorEastAsia" w:hAnsiTheme="minorEastAsia" w:eastAsiaTheme="minorEastAsia" w:cstheme="minorEastAsia"/>
          <w:bCs/>
          <w:sz w:val="21"/>
          <w:szCs w:val="21"/>
          <w:lang w:eastAsia="zh-CN"/>
        </w:rPr>
        <w:t>合同签订后</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lang w:eastAsia="zh-CN"/>
        </w:rPr>
        <w:t>个月内</w:t>
      </w:r>
      <w:r>
        <w:rPr>
          <w:rFonts w:hint="eastAsia" w:asciiTheme="minorEastAsia" w:hAnsiTheme="minorEastAsia" w:eastAsiaTheme="minorEastAsia" w:cstheme="minorEastAsia"/>
          <w:bCs/>
          <w:sz w:val="21"/>
          <w:szCs w:val="21"/>
          <w:lang w:val="en-US" w:eastAsia="zh-CN"/>
        </w:rPr>
        <w:t>供货</w:t>
      </w:r>
      <w:r>
        <w:rPr>
          <w:rFonts w:hint="eastAsia" w:asciiTheme="minorEastAsia" w:hAnsiTheme="minorEastAsia" w:eastAsiaTheme="minorEastAsia" w:cstheme="minorEastAsia"/>
          <w:bCs/>
          <w:sz w:val="21"/>
          <w:szCs w:val="21"/>
          <w:lang w:eastAsia="zh-CN"/>
        </w:rPr>
        <w:t>。</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5、包装要求：</w:t>
      </w:r>
      <w:r>
        <w:rPr>
          <w:rFonts w:hint="eastAsia" w:asciiTheme="minorEastAsia" w:hAnsiTheme="minorEastAsia" w:eastAsiaTheme="minorEastAsia" w:cstheme="minorEastAsia"/>
          <w:bCs/>
          <w:sz w:val="21"/>
          <w:szCs w:val="21"/>
          <w:lang w:val="en-US" w:eastAsia="zh-CN"/>
        </w:rPr>
        <w:t>货物包装上标注“海洋石油121”</w:t>
      </w:r>
      <w:r>
        <w:rPr>
          <w:rFonts w:hint="eastAsia" w:asciiTheme="minorEastAsia" w:hAnsiTheme="minorEastAsia" w:eastAsiaTheme="minorEastAsia" w:cstheme="minorEastAsia"/>
          <w:bCs/>
          <w:sz w:val="21"/>
          <w:szCs w:val="21"/>
          <w:lang w:eastAsia="zh-CN"/>
        </w:rPr>
        <w:t>。</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6、送货</w:t>
      </w:r>
      <w:r>
        <w:rPr>
          <w:rFonts w:hint="eastAsia" w:asciiTheme="minorEastAsia" w:hAnsiTheme="minorEastAsia" w:eastAsiaTheme="minorEastAsia" w:cstheme="minorEastAsia"/>
          <w:bCs/>
          <w:sz w:val="21"/>
          <w:szCs w:val="21"/>
          <w:lang w:val="en-US" w:eastAsia="zh-CN"/>
        </w:rPr>
        <w:t>地址：广东省惠州市大亚湾霞涌石化大道滨海十二路9号 ，W24库房。</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7、收货人：孔梦成   电话：15819891160      邮箱：</w:t>
      </w:r>
      <w:r>
        <w:rPr>
          <w:rFonts w:hint="eastAsia" w:asciiTheme="minorEastAsia" w:hAnsiTheme="minorEastAsia" w:eastAsiaTheme="minorEastAsia" w:cstheme="minorEastAsia"/>
          <w:bCs/>
          <w:sz w:val="21"/>
          <w:szCs w:val="21"/>
          <w:lang w:val="en-US" w:eastAsia="zh-CN"/>
        </w:rPr>
        <w:fldChar w:fldCharType="begin"/>
      </w:r>
      <w:r>
        <w:rPr>
          <w:rFonts w:hint="eastAsia" w:asciiTheme="minorEastAsia" w:hAnsiTheme="minorEastAsia" w:eastAsiaTheme="minorEastAsia" w:cstheme="minorEastAsia"/>
          <w:bCs/>
          <w:sz w:val="21"/>
          <w:szCs w:val="21"/>
          <w:lang w:val="en-US" w:eastAsia="zh-CN"/>
        </w:rPr>
        <w:instrText xml:space="preserve"> HYPERLINK "mailto:ex_chenrq4@cnooc.com.cn" </w:instrText>
      </w:r>
      <w:r>
        <w:rPr>
          <w:rFonts w:hint="eastAsia" w:asciiTheme="minorEastAsia" w:hAnsiTheme="minorEastAsia" w:eastAsiaTheme="minorEastAsia" w:cstheme="minorEastAsia"/>
          <w:bCs/>
          <w:sz w:val="21"/>
          <w:szCs w:val="21"/>
          <w:lang w:val="en-US" w:eastAsia="zh-CN"/>
        </w:rPr>
        <w:fldChar w:fldCharType="separate"/>
      </w:r>
      <w:r>
        <w:rPr>
          <w:rFonts w:hint="eastAsia" w:asciiTheme="minorEastAsia" w:hAnsiTheme="minorEastAsia" w:eastAsiaTheme="minorEastAsia" w:cstheme="minorEastAsia"/>
          <w:bCs/>
          <w:sz w:val="21"/>
          <w:szCs w:val="21"/>
          <w:lang w:val="en-US" w:eastAsia="zh-CN"/>
        </w:rPr>
        <w:t>ex_chenrq4@cnooc.com.cn</w:t>
      </w:r>
      <w:r>
        <w:rPr>
          <w:rFonts w:hint="eastAsia" w:asciiTheme="minorEastAsia" w:hAnsiTheme="minorEastAsia" w:eastAsiaTheme="minorEastAsia" w:cstheme="minorEastAsia"/>
          <w:bCs/>
          <w:sz w:val="21"/>
          <w:szCs w:val="21"/>
          <w:lang w:val="en-US" w:eastAsia="zh-CN"/>
        </w:rPr>
        <w:fldChar w:fldCharType="end"/>
      </w:r>
      <w:r>
        <w:rPr>
          <w:rFonts w:hint="eastAsia" w:asciiTheme="minorEastAsia" w:hAnsiTheme="minorEastAsia" w:eastAsiaTheme="minorEastAsia" w:cstheme="minorEastAsia"/>
          <w:bCs/>
          <w:sz w:val="21"/>
          <w:szCs w:val="21"/>
          <w:lang w:val="en-US" w:eastAsia="zh-CN"/>
        </w:rPr>
        <w:t>。</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八、项目技术负责人/联系方式</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bookmarkStart w:id="6" w:name="OLE_LINK1"/>
      <w:bookmarkStart w:id="7" w:name="OLE_LINK2"/>
      <w:r>
        <w:rPr>
          <w:rFonts w:hint="eastAsia" w:asciiTheme="minorEastAsia" w:hAnsiTheme="minorEastAsia" w:eastAsiaTheme="minorEastAsia" w:cstheme="minorEastAsia"/>
          <w:bCs/>
          <w:sz w:val="21"/>
          <w:szCs w:val="21"/>
          <w:lang w:val="en-US" w:eastAsia="zh-CN"/>
        </w:rPr>
        <w:t>技术负责人</w:t>
      </w:r>
      <w:bookmarkEnd w:id="6"/>
      <w:bookmarkEnd w:id="7"/>
      <w:r>
        <w:rPr>
          <w:rFonts w:hint="eastAsia" w:asciiTheme="minorEastAsia" w:hAnsiTheme="minorEastAsia" w:eastAsiaTheme="minorEastAsia" w:cstheme="minorEastAsia"/>
          <w:bCs/>
          <w:sz w:val="21"/>
          <w:szCs w:val="21"/>
          <w:lang w:val="en-US" w:eastAsia="zh-CN"/>
        </w:rPr>
        <w:t>： 叶桂峰</w:t>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邮      箱： </w:t>
      </w:r>
      <w:r>
        <w:rPr>
          <w:rFonts w:hint="eastAsia" w:asciiTheme="minorEastAsia" w:hAnsiTheme="minorEastAsia" w:eastAsiaTheme="minorEastAsia" w:cstheme="minorEastAsia"/>
          <w:bCs/>
          <w:sz w:val="21"/>
          <w:szCs w:val="21"/>
          <w:lang w:val="en-US" w:eastAsia="zh-CN"/>
        </w:rPr>
        <w:fldChar w:fldCharType="begin"/>
      </w:r>
      <w:r>
        <w:rPr>
          <w:rFonts w:hint="eastAsia" w:asciiTheme="minorEastAsia" w:hAnsiTheme="minorEastAsia" w:eastAsiaTheme="minorEastAsia" w:cstheme="minorEastAsia"/>
          <w:bCs/>
          <w:sz w:val="21"/>
          <w:szCs w:val="21"/>
          <w:lang w:val="en-US" w:eastAsia="zh-CN"/>
        </w:rPr>
        <w:instrText xml:space="preserve"> HYPERLINK "mailto:zhouzhp@cnooc.com.cn" </w:instrText>
      </w:r>
      <w:r>
        <w:rPr>
          <w:rFonts w:hint="eastAsia" w:asciiTheme="minorEastAsia" w:hAnsiTheme="minorEastAsia" w:eastAsiaTheme="minorEastAsia" w:cstheme="minorEastAsia"/>
          <w:bCs/>
          <w:sz w:val="21"/>
          <w:szCs w:val="21"/>
          <w:lang w:val="en-US" w:eastAsia="zh-CN"/>
        </w:rPr>
        <w:fldChar w:fldCharType="separate"/>
      </w:r>
      <w:r>
        <w:rPr>
          <w:rFonts w:hint="eastAsia" w:asciiTheme="minorEastAsia" w:hAnsiTheme="minorEastAsia" w:eastAsiaTheme="minorEastAsia" w:cstheme="minorEastAsia"/>
          <w:bCs/>
          <w:sz w:val="21"/>
          <w:szCs w:val="21"/>
          <w:lang w:val="en-US" w:eastAsia="zh-CN"/>
        </w:rPr>
        <w:t>ex_yegf@cnooc.com.cn</w:t>
      </w:r>
      <w:r>
        <w:rPr>
          <w:rFonts w:hint="eastAsia" w:asciiTheme="minorEastAsia" w:hAnsiTheme="minorEastAsia" w:eastAsiaTheme="minorEastAsia" w:cstheme="minorEastAsia"/>
          <w:bCs/>
          <w:sz w:val="21"/>
          <w:szCs w:val="21"/>
          <w:lang w:val="en-US" w:eastAsia="zh-CN"/>
        </w:rPr>
        <w:fldChar w:fldCharType="end"/>
      </w:r>
    </w:p>
    <w:p>
      <w:pPr>
        <w:pStyle w:val="9"/>
        <w:keepNext w:val="0"/>
        <w:keepLines w:val="0"/>
        <w:pageBreakBefore w:val="0"/>
        <w:widowControl w:val="0"/>
        <w:kinsoku/>
        <w:wordWrap/>
        <w:overflowPunct/>
        <w:topLinePunct w:val="0"/>
        <w:autoSpaceDE/>
        <w:autoSpaceDN/>
        <w:bidi w:val="0"/>
        <w:adjustRightInd/>
        <w:snapToGrid/>
        <w:spacing w:before="0" w:line="360" w:lineRule="auto"/>
        <w:ind w:left="420" w:leftChars="0" w:right="119" w:firstLine="0" w:firstLineChars="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电      话： 18925261843</w:t>
      </w:r>
    </w:p>
    <w:p>
      <w:pPr>
        <w:pStyle w:val="25"/>
        <w:keepNext w:val="0"/>
        <w:keepLines w:val="0"/>
        <w:pageBreakBefore w:val="0"/>
        <w:widowControl w:val="0"/>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lang w:val="en-US" w:eastAsia="zh-CN"/>
        </w:rPr>
        <w:t>九、附件</w:t>
      </w:r>
    </w:p>
    <w:p>
      <w:pPr>
        <w:pStyle w:val="9"/>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425" w:leftChars="0" w:right="115" w:rightChars="55" w:hanging="5"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附件一：</w:t>
      </w:r>
      <w:r>
        <w:rPr>
          <w:rFonts w:hint="eastAsia" w:asciiTheme="minorEastAsia" w:hAnsiTheme="minorEastAsia" w:eastAsiaTheme="minorEastAsia" w:cstheme="minorEastAsia"/>
          <w:sz w:val="21"/>
          <w:szCs w:val="21"/>
          <w:lang w:val="en-US" w:eastAsia="zh-CN"/>
        </w:rPr>
        <w:t>送货单</w:t>
      </w:r>
    </w:p>
    <w:p>
      <w:pPr>
        <w:pStyle w:val="9"/>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425" w:leftChars="0" w:right="115" w:rightChars="55" w:hanging="5"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附件二：</w:t>
      </w:r>
      <w:r>
        <w:rPr>
          <w:rFonts w:hint="eastAsia" w:asciiTheme="minorEastAsia" w:hAnsiTheme="minorEastAsia" w:eastAsiaTheme="minorEastAsia" w:cstheme="minorEastAsia"/>
          <w:sz w:val="21"/>
          <w:szCs w:val="21"/>
          <w:lang w:val="en-US" w:eastAsia="zh-CN"/>
        </w:rPr>
        <w:t>物资验收单</w:t>
      </w:r>
    </w:p>
    <w:p>
      <w:pPr>
        <w:pStyle w:val="9"/>
        <w:keepNext w:val="0"/>
        <w:keepLines w:val="0"/>
        <w:pageBreakBefore w:val="0"/>
        <w:widowControl w:val="0"/>
        <w:numPr>
          <w:ilvl w:val="0"/>
          <w:numId w:val="3"/>
        </w:numPr>
        <w:kinsoku/>
        <w:wordWrap/>
        <w:overflowPunct/>
        <w:topLinePunct w:val="0"/>
        <w:autoSpaceDE/>
        <w:autoSpaceDN/>
        <w:bidi w:val="0"/>
        <w:adjustRightInd/>
        <w:snapToGrid/>
        <w:spacing w:before="0" w:line="360" w:lineRule="auto"/>
        <w:ind w:left="425" w:leftChars="0" w:right="115" w:rightChars="55" w:hanging="5"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附件三：到货通知单/物资装箱单</w:t>
      </w:r>
    </w:p>
    <w:p>
      <w:pPr>
        <w:pStyle w:val="9"/>
        <w:widowControl w:val="0"/>
        <w:numPr>
          <w:ilvl w:val="0"/>
          <w:numId w:val="0"/>
        </w:numPr>
        <w:spacing w:line="257" w:lineRule="auto"/>
        <w:ind w:right="115" w:rightChars="55"/>
        <w:jc w:val="both"/>
        <w:rPr>
          <w:rFonts w:hint="eastAsia" w:asciiTheme="minorEastAsia" w:hAnsiTheme="minorEastAsia" w:eastAsiaTheme="minorEastAsia" w:cstheme="minorEastAsia"/>
          <w:lang w:eastAsia="zh-CN"/>
        </w:rPr>
      </w:pPr>
    </w:p>
    <w:p>
      <w:pPr>
        <w:pStyle w:val="9"/>
        <w:widowControl w:val="0"/>
        <w:numPr>
          <w:ilvl w:val="0"/>
          <w:numId w:val="0"/>
        </w:numPr>
        <w:spacing w:line="257" w:lineRule="auto"/>
        <w:ind w:right="115" w:rightChars="55"/>
        <w:jc w:val="both"/>
        <w:rPr>
          <w:rFonts w:hint="eastAsia" w:asciiTheme="minorEastAsia" w:hAnsiTheme="minorEastAsia" w:eastAsiaTheme="minorEastAsia" w:cstheme="minorEastAsia"/>
          <w:lang w:eastAsia="zh-CN"/>
        </w:rPr>
      </w:pPr>
    </w:p>
    <w:p>
      <w:pP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br w:type="page"/>
      </w:r>
    </w:p>
    <w:p>
      <w:pP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附件一：</w:t>
      </w:r>
    </w:p>
    <w:tbl>
      <w:tblPr>
        <w:tblStyle w:val="22"/>
        <w:tblW w:w="97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6"/>
        <w:gridCol w:w="979"/>
        <w:gridCol w:w="1132"/>
        <w:gridCol w:w="1525"/>
        <w:gridCol w:w="1858"/>
        <w:gridCol w:w="723"/>
        <w:gridCol w:w="936"/>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97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中海油能源发展股份有限公司</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97" w:type="dxa"/>
            <w:gridSpan w:val="3"/>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采购合同/SAP订单号（PO）：</w:t>
            </w:r>
          </w:p>
        </w:tc>
        <w:tc>
          <w:tcPr>
            <w:tcW w:w="4106" w:type="dxa"/>
            <w:gridSpan w:val="3"/>
            <w:tcBorders>
              <w:top w:val="nil"/>
              <w:left w:val="nil"/>
              <w:bottom w:val="single" w:color="000000" w:sz="4" w:space="0"/>
              <w:right w:val="nil"/>
            </w:tcBorders>
            <w:noWrap w:val="0"/>
            <w:vAlign w:val="center"/>
          </w:tcPr>
          <w:p>
            <w:pPr>
              <w:jc w:val="left"/>
              <w:rPr>
                <w:rFonts w:hint="eastAsia" w:ascii="宋体" w:hAnsi="宋体" w:eastAsia="宋体" w:cs="宋体"/>
                <w:i w:val="0"/>
                <w:iCs w:val="0"/>
                <w:color w:val="000000"/>
                <w:sz w:val="21"/>
                <w:szCs w:val="21"/>
                <w:u w:val="none"/>
              </w:rPr>
            </w:pPr>
          </w:p>
        </w:tc>
        <w:tc>
          <w:tcPr>
            <w:tcW w:w="2697" w:type="dxa"/>
            <w:gridSpan w:val="2"/>
            <w:tcBorders>
              <w:top w:val="nil"/>
              <w:left w:val="nil"/>
              <w:bottom w:val="nil"/>
              <w:right w:val="nil"/>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（公司名称） </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（公司名称） </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发货地址 </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收货地址 </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发货联系人 </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收货联系人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（仓储管理员） </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货运车辆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（车牌号码）</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（所属单位）</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司机/电话</w:t>
            </w:r>
          </w:p>
        </w:tc>
        <w:tc>
          <w:tcPr>
            <w:tcW w:w="265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42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970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(例：托盘等)</w:t>
            </w:r>
          </w:p>
        </w:tc>
        <w:tc>
          <w:tcPr>
            <w:tcW w:w="185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(长CM</w:t>
            </w:r>
            <w:r>
              <w:rPr>
                <w:rStyle w:val="44"/>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宽CM</w:t>
            </w:r>
            <w:r>
              <w:rPr>
                <w:rStyle w:val="44"/>
                <w:rFonts w:eastAsia="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高CM)</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包装箱号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重量（KG）</w:t>
            </w: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1"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c>
          <w:tcPr>
            <w:tcW w:w="1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765"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送货人：</w:t>
            </w:r>
          </w:p>
        </w:tc>
        <w:tc>
          <w:tcPr>
            <w:tcW w:w="1132" w:type="dxa"/>
            <w:tcBorders>
              <w:top w:val="nil"/>
              <w:left w:val="nil"/>
              <w:bottom w:val="nil"/>
              <w:right w:val="nil"/>
            </w:tcBorders>
            <w:noWrap w:val="0"/>
            <w:vAlign w:val="center"/>
          </w:tcPr>
          <w:p>
            <w:pPr>
              <w:jc w:val="right"/>
              <w:rPr>
                <w:rFonts w:hint="eastAsia" w:ascii="宋体" w:hAnsi="宋体" w:eastAsia="宋体" w:cs="宋体"/>
                <w:b/>
                <w:bCs/>
                <w:i w:val="0"/>
                <w:iCs w:val="0"/>
                <w:color w:val="000000"/>
                <w:sz w:val="21"/>
                <w:szCs w:val="21"/>
                <w:u w:val="none"/>
              </w:rPr>
            </w:pPr>
          </w:p>
        </w:tc>
        <w:tc>
          <w:tcPr>
            <w:tcW w:w="3383" w:type="dxa"/>
            <w:gridSpan w:val="2"/>
            <w:tcBorders>
              <w:top w:val="nil"/>
              <w:left w:val="nil"/>
              <w:bottom w:val="nil"/>
              <w:right w:val="nil"/>
            </w:tcBorders>
            <w:noWrap w:val="0"/>
            <w:vAlign w:val="center"/>
          </w:tcPr>
          <w:p>
            <w:pPr>
              <w:jc w:val="center"/>
              <w:rPr>
                <w:rFonts w:hint="eastAsia" w:ascii="宋体" w:hAnsi="宋体" w:eastAsia="宋体" w:cs="宋体"/>
                <w:b/>
                <w:bCs/>
                <w:i w:val="0"/>
                <w:iCs w:val="0"/>
                <w:color w:val="000000"/>
                <w:sz w:val="21"/>
                <w:szCs w:val="21"/>
                <w:u w:val="none"/>
              </w:rPr>
            </w:pPr>
          </w:p>
        </w:tc>
        <w:tc>
          <w:tcPr>
            <w:tcW w:w="1659"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收货人：</w:t>
            </w:r>
          </w:p>
        </w:tc>
        <w:tc>
          <w:tcPr>
            <w:tcW w:w="1761" w:type="dxa"/>
            <w:tcBorders>
              <w:top w:val="nil"/>
              <w:left w:val="nil"/>
              <w:bottom w:val="nil"/>
              <w:right w:val="nil"/>
            </w:tcBorders>
            <w:noWrap w:val="0"/>
            <w:vAlign w:val="center"/>
          </w:tcPr>
          <w:p>
            <w:pPr>
              <w:jc w:val="center"/>
              <w:rPr>
                <w:rFonts w:hint="eastAsia" w:ascii="宋体" w:hAnsi="宋体" w:eastAsia="宋体" w:cs="宋体"/>
                <w:b/>
                <w:bCs/>
                <w:i w:val="0"/>
                <w:iCs w:val="0"/>
                <w:color w:val="000000"/>
                <w:sz w:val="21"/>
                <w:szCs w:val="21"/>
                <w:u w:val="none"/>
              </w:rPr>
            </w:pPr>
          </w:p>
        </w:tc>
      </w:tr>
    </w:tbl>
    <w:p>
      <w:pPr>
        <w:rPr>
          <w:rFonts w:hint="eastAsia" w:ascii="微软雅黑" w:hAnsi="微软雅黑" w:eastAsia="微软雅黑"/>
          <w:sz w:val="21"/>
          <w:szCs w:val="21"/>
          <w:lang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tbl>
      <w:tblPr>
        <w:tblStyle w:val="22"/>
        <w:tblpPr w:leftFromText="180" w:rightFromText="180" w:vertAnchor="text" w:horzAnchor="page" w:tblpXSpec="center" w:tblpY="102"/>
        <w:tblOverlap w:val="never"/>
        <w:tblW w:w="14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901"/>
        <w:gridCol w:w="419"/>
        <w:gridCol w:w="64"/>
        <w:gridCol w:w="2286"/>
        <w:gridCol w:w="305"/>
        <w:gridCol w:w="1366"/>
        <w:gridCol w:w="1032"/>
        <w:gridCol w:w="861"/>
        <w:gridCol w:w="235"/>
        <w:gridCol w:w="700"/>
        <w:gridCol w:w="684"/>
        <w:gridCol w:w="278"/>
        <w:gridCol w:w="758"/>
        <w:gridCol w:w="660"/>
        <w:gridCol w:w="563"/>
        <w:gridCol w:w="709"/>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4000" w:type="dxa"/>
            <w:gridSpan w:val="18"/>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ascii="黑体" w:hAnsi="宋体" w:eastAsia="黑体" w:cs="黑体"/>
                <w:b/>
                <w:bCs/>
                <w:i w:val="0"/>
                <w:iCs w:val="0"/>
                <w:color w:val="000000"/>
                <w:sz w:val="18"/>
                <w:szCs w:val="18"/>
                <w:u w:val="none"/>
              </w:rPr>
            </w:pPr>
            <w:r>
              <w:rPr>
                <w:rFonts w:hint="eastAsia" w:ascii="微软雅黑" w:hAnsi="微软雅黑" w:eastAsia="微软雅黑"/>
                <w:sz w:val="18"/>
                <w:szCs w:val="18"/>
                <w:lang w:val="en-US" w:eastAsia="zh-CN"/>
              </w:rPr>
              <w:t xml:space="preserve">附件二：           </w:t>
            </w:r>
            <w:r>
              <w:rPr>
                <w:rFonts w:hint="eastAsia" w:ascii="微软雅黑" w:hAnsi="微软雅黑" w:eastAsia="微软雅黑"/>
                <w:sz w:val="21"/>
                <w:szCs w:val="21"/>
                <w:lang w:val="en-US" w:eastAsia="zh-CN"/>
              </w:rPr>
              <w:t xml:space="preserve">             </w:t>
            </w:r>
            <w:r>
              <w:rPr>
                <w:rStyle w:val="32"/>
                <w:sz w:val="18"/>
                <w:szCs w:val="18"/>
                <w:lang w:val="en-US" w:eastAsia="zh-CN" w:bidi="ar"/>
              </w:rPr>
              <w:t xml:space="preserve">中海油能源发展股份有限公司物资验收单       </w:t>
            </w:r>
            <w:r>
              <w:rPr>
                <w:rStyle w:val="32"/>
                <w:rFonts w:hint="eastAsia"/>
                <w:sz w:val="18"/>
                <w:szCs w:val="18"/>
                <w:lang w:val="en-US" w:eastAsia="zh-CN" w:bidi="ar"/>
              </w:rPr>
              <w:t xml:space="preserve">                        </w:t>
            </w:r>
            <w:r>
              <w:rPr>
                <w:rStyle w:val="32"/>
                <w:sz w:val="18"/>
                <w:szCs w:val="18"/>
                <w:lang w:val="en-US" w:eastAsia="zh-CN" w:bidi="ar"/>
              </w:rPr>
              <w:t xml:space="preserve">    </w:t>
            </w:r>
            <w:r>
              <w:rPr>
                <w:rFonts w:hint="eastAsia" w:ascii="黑体" w:hAnsi="宋体" w:eastAsia="黑体" w:cs="黑体"/>
                <w:i w:val="0"/>
                <w:iCs w:val="0"/>
                <w:color w:val="000000"/>
                <w:kern w:val="0"/>
                <w:sz w:val="18"/>
                <w:szCs w:val="18"/>
                <w:u w:val="none"/>
                <w:lang w:val="en-US" w:eastAsia="zh-CN" w:bidi="ar"/>
              </w:rPr>
              <w:t>验收合格□  验收不合格□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项目名称（选填）</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到货日期</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24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验收单编号</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采购合同号</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采购订单号</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ERP订单号</w:t>
            </w:r>
          </w:p>
        </w:tc>
        <w:tc>
          <w:tcPr>
            <w:tcW w:w="577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收货方单位名称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收货地址</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广东省惠州市大亚湾区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石化大道中滨海12路9号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中海石油（惠州）物流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有限公司W24库房</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收货人</w:t>
            </w:r>
          </w:p>
        </w:tc>
        <w:tc>
          <w:tcPr>
            <w:tcW w:w="24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供货方公司名称</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送货人</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42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直达料</w:t>
            </w:r>
          </w:p>
        </w:tc>
        <w:tc>
          <w:tcPr>
            <w:tcW w:w="21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000"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验收内容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验收项目</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验收标准</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验收结果原因说明</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订单与物资</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物资在合同/订单中的描述与实际送达物资的名称、规格型号一致。</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包装及物品本身无变形、破损、渗漏、附件缺少等现象，物品在保质期内。</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产品资料</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订单/合同、产品合格证、出厂检验证、商检证、装箱单、发货明细表、磅码单、产品技术说明书、安全技术说明书（MSDS）等与物资本身有关的资料齐全且真实有效。</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包装标识</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符合国家、公司等对包装及产品标识的要求。</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一次到货时，实际到货数量与订单数量相符；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分批到货时，实际到货数量与到货明细数量相符。</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849"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以上未涉及或合同另行约定的项目。</w:t>
            </w:r>
          </w:p>
        </w:tc>
        <w:tc>
          <w:tcPr>
            <w:tcW w:w="3652"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6"/>
                <w:sz w:val="18"/>
                <w:szCs w:val="18"/>
                <w:lang w:val="en-US" w:eastAsia="zh-CN" w:bidi="ar"/>
              </w:rPr>
              <w:t>Y</w:t>
            </w:r>
            <w:r>
              <w:rPr>
                <w:rFonts w:ascii="仿宋" w:hAnsi="仿宋" w:eastAsia="仿宋" w:cs="仿宋"/>
                <w:i w:val="0"/>
                <w:iCs w:val="0"/>
                <w:color w:val="000000"/>
                <w:kern w:val="0"/>
                <w:sz w:val="18"/>
                <w:szCs w:val="18"/>
                <w:u w:val="none"/>
                <w:lang w:val="en-US" w:eastAsia="zh-CN" w:bidi="ar"/>
              </w:rPr>
              <w:t xml:space="preserve">□ </w:t>
            </w:r>
            <w:r>
              <w:rPr>
                <w:rStyle w:val="46"/>
                <w:sz w:val="18"/>
                <w:szCs w:val="18"/>
                <w:lang w:val="en-US" w:eastAsia="zh-CN" w:bidi="ar"/>
              </w:rPr>
              <w:t>N</w:t>
            </w:r>
            <w:r>
              <w:rPr>
                <w:rFonts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000" w:type="dxa"/>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ERP物资编码</w:t>
            </w:r>
          </w:p>
        </w:tc>
        <w:tc>
          <w:tcPr>
            <w:tcW w:w="402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物资描述（名称、规格型号等）</w:t>
            </w: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附带资料及证书</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ERP基本单位</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验收数量</w:t>
            </w: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物码一致</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39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一致□ 不一致□</w:t>
            </w:r>
          </w:p>
        </w:tc>
        <w:tc>
          <w:tcPr>
            <w:tcW w:w="14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53" w:type="dxa"/>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39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21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036" w:type="dxa"/>
            <w:gridSpan w:val="2"/>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93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一致□ 不一致□</w:t>
            </w:r>
          </w:p>
        </w:tc>
        <w:tc>
          <w:tcPr>
            <w:tcW w:w="1426" w:type="dxa"/>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000" w:type="dxa"/>
            <w:gridSpan w:val="18"/>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栏目不够时请新增行数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4000" w:type="dxa"/>
            <w:gridSpan w:val="18"/>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供货方（如果合同中约定到场验收）：          所属单位：                                 物资管理岗：                            仓储管理岗：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4423" w:type="dxa"/>
            <w:gridSpan w:val="5"/>
            <w:tcBorders>
              <w:top w:val="nil"/>
              <w:left w:val="single" w:color="000000" w:sz="4" w:space="0"/>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3564" w:type="dxa"/>
            <w:gridSpan w:val="4"/>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1897" w:type="dxa"/>
            <w:gridSpan w:val="4"/>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c>
          <w:tcPr>
            <w:tcW w:w="1418" w:type="dxa"/>
            <w:gridSpan w:val="2"/>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w:t>
            </w:r>
          </w:p>
        </w:tc>
        <w:tc>
          <w:tcPr>
            <w:tcW w:w="2698"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4000" w:type="dxa"/>
            <w:gridSpan w:val="18"/>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填写说明：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1、Y表示符合，N表示不符合，对应方框内打√，对不符合验收标准的情况要说明原因。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2、“项目名称”处为选填，需要时填写。单项次合同不需要填写“采购订单号”。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3、所属单位处可多人签字，如需区分具体单位，可签字后进行标注</w:t>
            </w:r>
          </w:p>
        </w:tc>
      </w:tr>
    </w:tbl>
    <w:p>
      <w:pPr>
        <w:rPr>
          <w:rFonts w:hint="eastAsia" w:ascii="微软雅黑" w:hAnsi="微软雅黑" w:eastAsia="微软雅黑"/>
          <w:sz w:val="21"/>
          <w:szCs w:val="21"/>
          <w:lang w:eastAsia="zh-CN"/>
        </w:rPr>
        <w:sectPr>
          <w:type w:val="continuous"/>
          <w:pgSz w:w="16838" w:h="11906" w:orient="landscape"/>
          <w:pgMar w:top="799" w:right="1440" w:bottom="686" w:left="144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tbl>
      <w:tblPr>
        <w:tblStyle w:val="22"/>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1634"/>
        <w:gridCol w:w="3091"/>
        <w:gridCol w:w="1800"/>
        <w:gridCol w:w="885"/>
        <w:gridCol w:w="73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800"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18"/>
                <w:szCs w:val="18"/>
                <w:u w:val="none"/>
                <w:lang w:val="en-US" w:eastAsia="zh-CN" w:bidi="ar"/>
              </w:rPr>
              <w:t xml:space="preserve">附件三：                            </w:t>
            </w:r>
            <w:r>
              <w:rPr>
                <w:rFonts w:hint="eastAsia" w:ascii="宋体" w:hAnsi="宋体" w:eastAsia="宋体" w:cs="宋体"/>
                <w:b/>
                <w:bCs/>
                <w:i w:val="0"/>
                <w:iCs w:val="0"/>
                <w:color w:val="000000"/>
                <w:kern w:val="0"/>
                <w:sz w:val="21"/>
                <w:szCs w:val="21"/>
                <w:u w:val="none"/>
                <w:lang w:val="en-US" w:eastAsia="zh-CN" w:bidi="ar"/>
              </w:rPr>
              <w:t>中海油能源发展股份有限公司</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到货通知单/物资装箱单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51" w:type="dxa"/>
            <w:gridSpan w:val="2"/>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采购合同/SAP订单号（PO）：</w:t>
            </w:r>
          </w:p>
        </w:tc>
        <w:tc>
          <w:tcPr>
            <w:tcW w:w="4891" w:type="dxa"/>
            <w:gridSpan w:val="2"/>
            <w:tcBorders>
              <w:top w:val="nil"/>
              <w:left w:val="nil"/>
              <w:bottom w:val="single" w:color="000000" w:sz="4" w:space="0"/>
              <w:right w:val="nil"/>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c>
          <w:tcPr>
            <w:tcW w:w="1673" w:type="dxa"/>
            <w:gridSpan w:val="2"/>
            <w:tcBorders>
              <w:top w:val="nil"/>
              <w:left w:val="nil"/>
              <w:bottom w:val="nil"/>
              <w:right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（公司名称）</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收货方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（公司名称）</w:t>
            </w:r>
          </w:p>
        </w:tc>
        <w:tc>
          <w:tcPr>
            <w:tcW w:w="255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业务联系人</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验收联系人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（所属部门）</w:t>
            </w:r>
          </w:p>
        </w:tc>
        <w:tc>
          <w:tcPr>
            <w:tcW w:w="255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0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55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物料编码</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8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pStyle w:val="13"/>
        <w:rPr>
          <w:rFonts w:hint="eastAsia"/>
        </w:rPr>
      </w:pPr>
    </w:p>
    <w:p>
      <w:pPr>
        <w:spacing w:line="479" w:lineRule="exact"/>
        <w:ind w:left="420"/>
        <w:outlineLvl w:val="1"/>
        <w:rPr>
          <w:rFonts w:hint="default" w:ascii="Microsoft YaHei UI" w:hAnsi="Microsoft YaHei UI" w:eastAsia="Microsoft YaHei UI"/>
          <w:spacing w:val="2"/>
          <w:sz w:val="24"/>
          <w:szCs w:val="24"/>
          <w:lang w:val="en-US" w:eastAsia="zh-CN"/>
        </w:rPr>
      </w:pPr>
    </w:p>
    <w:p>
      <w:pPr>
        <w:pStyle w:val="9"/>
        <w:widowControl w:val="0"/>
        <w:numPr>
          <w:ilvl w:val="0"/>
          <w:numId w:val="0"/>
        </w:numPr>
        <w:spacing w:line="257" w:lineRule="auto"/>
        <w:ind w:right="115" w:rightChars="55"/>
        <w:jc w:val="both"/>
        <w:rPr>
          <w:rFonts w:hint="eastAsia" w:asciiTheme="minorEastAsia" w:hAnsiTheme="minorEastAsia" w:eastAsiaTheme="minorEastAsia" w:cstheme="minorEastAsia"/>
          <w:lang w:eastAsia="zh-CN"/>
        </w:rPr>
      </w:pPr>
    </w:p>
    <w:p>
      <w:pPr>
        <w:pStyle w:val="43"/>
        <w:rPr>
          <w:rFonts w:hint="default"/>
          <w:highlight w:val="none"/>
          <w:lang w:val="en-US" w:eastAsia="zh-CN"/>
        </w:rPr>
      </w:pPr>
    </w:p>
    <w:p>
      <w:pPr>
        <w:pStyle w:val="10"/>
        <w:keepNext w:val="0"/>
        <w:keepLines w:val="0"/>
        <w:pageBreakBefore w:val="0"/>
        <w:widowControl w:val="0"/>
        <w:tabs>
          <w:tab w:val="left" w:pos="1040"/>
        </w:tabs>
        <w:kinsoku/>
        <w:wordWrap/>
        <w:overflowPunct/>
        <w:topLinePunct w:val="0"/>
        <w:autoSpaceDE/>
        <w:autoSpaceDN/>
        <w:bidi w:val="0"/>
        <w:adjustRightInd/>
        <w:snapToGrid/>
        <w:spacing w:after="0" w:line="360" w:lineRule="auto"/>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
      <w:pPr>
        <w:spacing w:before="72" w:beforeLines="30" w:after="72" w:afterLines="30"/>
        <w:jc w:val="center"/>
        <w:rPr>
          <w:rFonts w:hAnsi="宋体"/>
          <w:b/>
          <w:bCs/>
          <w:color w:val="auto"/>
          <w:sz w:val="36"/>
          <w:szCs w:val="36"/>
          <w:highlight w:val="none"/>
        </w:rPr>
      </w:pPr>
      <w:r>
        <w:rPr>
          <w:rFonts w:hint="eastAsia" w:ascii="Times New Roman" w:hAnsi="宋体" w:eastAsia="宋体" w:cs="Times New Roman"/>
          <w:b/>
          <w:bCs/>
          <w:color w:val="auto"/>
          <w:sz w:val="36"/>
          <w:szCs w:val="36"/>
          <w:highlight w:val="none"/>
          <w:lang w:val="en-US" w:eastAsia="zh-CN"/>
        </w:rPr>
        <w:t>******合同</w:t>
      </w:r>
    </w:p>
    <w:p>
      <w:pPr>
        <w:spacing w:after="100" w:afterAutospacing="1"/>
        <w:jc w:val="right"/>
        <w:rPr>
          <w:rFonts w:hint="default" w:hAnsi="宋体"/>
          <w:bCs/>
          <w:color w:val="auto"/>
          <w:szCs w:val="21"/>
          <w:highlight w:val="none"/>
          <w:u w:val="single"/>
          <w:lang w:val="en-US"/>
        </w:rPr>
      </w:pPr>
      <w:r>
        <w:rPr>
          <w:rFonts w:hint="eastAsia" w:hAnsi="宋体"/>
          <w:bCs/>
          <w:color w:val="auto"/>
          <w:szCs w:val="21"/>
          <w:highlight w:val="none"/>
        </w:rPr>
        <w:t>合同编号：</w:t>
      </w:r>
      <w:r>
        <w:rPr>
          <w:rFonts w:hint="eastAsia"/>
          <w:color w:val="auto"/>
          <w:szCs w:val="21"/>
          <w:highlight w:val="none"/>
          <w:u w:val="single"/>
          <w:lang w:val="en-US" w:eastAsia="zh-CN"/>
        </w:rPr>
        <w:t>************</w:t>
      </w:r>
    </w:p>
    <w:p>
      <w:pPr>
        <w:pStyle w:val="15"/>
        <w:spacing w:before="72" w:beforeLines="30" w:after="72" w:afterLines="30"/>
        <w:rPr>
          <w:rFonts w:hint="eastAsia" w:ascii="Times New Roman" w:hAnsi="Times New Roman" w:eastAsia="宋体" w:cs="Times New Roman"/>
          <w:color w:val="auto"/>
          <w:sz w:val="24"/>
          <w:highlight w:val="none"/>
        </w:rPr>
      </w:pPr>
      <w:r>
        <w:rPr>
          <w:rFonts w:hint="eastAsia"/>
          <w:color w:val="auto"/>
          <w:sz w:val="24"/>
          <w:highlight w:val="none"/>
        </w:rPr>
        <w:t>本货物买卖合同（</w:t>
      </w:r>
      <w:r>
        <w:rPr>
          <w:rFonts w:hint="eastAsia" w:ascii="Times New Roman" w:hAnsi="Times New Roman" w:eastAsia="宋体" w:cs="Times New Roman"/>
          <w:color w:val="auto"/>
          <w:sz w:val="24"/>
          <w:highlight w:val="none"/>
        </w:rPr>
        <w:t>以下称“合同”或“本合同”）由以下双方于【</w:t>
      </w:r>
      <w:r>
        <w:rPr>
          <w:rFonts w:hint="eastAsia" w:ascii="Times New Roman" w:hAnsi="Times New Roman" w:eastAsia="宋体" w:cs="Times New Roman"/>
          <w:i w:val="0"/>
          <w:color w:val="auto"/>
          <w:sz w:val="24"/>
          <w:highlight w:val="none"/>
          <w:lang w:val="en-US" w:eastAsia="zh-CN"/>
        </w:rPr>
        <w:t>202</w:t>
      </w:r>
      <w:r>
        <w:rPr>
          <w:rFonts w:hint="eastAsia" w:cs="Times New Roman"/>
          <w:i w:val="0"/>
          <w:color w:val="auto"/>
          <w:sz w:val="24"/>
          <w:highlight w:val="none"/>
          <w:lang w:val="en-US" w:eastAsia="zh-CN"/>
        </w:rPr>
        <w:t>5</w:t>
      </w:r>
      <w:r>
        <w:rPr>
          <w:rFonts w:hint="eastAsia" w:ascii="Times New Roman" w:hAnsi="Times New Roman" w:eastAsia="宋体" w:cs="Times New Roman"/>
          <w:i w:val="0"/>
          <w:color w:val="auto"/>
          <w:sz w:val="24"/>
          <w:highlight w:val="none"/>
          <w:lang w:val="en-US" w:eastAsia="zh-CN"/>
        </w:rPr>
        <w:t>年</w:t>
      </w:r>
      <w:r>
        <w:rPr>
          <w:rFonts w:hint="eastAsia" w:cs="Times New Roman"/>
          <w:i w:val="0"/>
          <w:color w:val="auto"/>
          <w:sz w:val="24"/>
          <w:highlight w:val="none"/>
          <w:lang w:val="en-US" w:eastAsia="zh-CN"/>
        </w:rPr>
        <w:t xml:space="preserve">  </w:t>
      </w:r>
      <w:r>
        <w:rPr>
          <w:rFonts w:hint="eastAsia" w:ascii="Times New Roman" w:hAnsi="Times New Roman" w:eastAsia="宋体" w:cs="Times New Roman"/>
          <w:i w:val="0"/>
          <w:color w:val="auto"/>
          <w:sz w:val="24"/>
          <w:highlight w:val="none"/>
          <w:lang w:val="en-US" w:eastAsia="zh-CN"/>
        </w:rPr>
        <w:t>月</w:t>
      </w:r>
      <w:r>
        <w:rPr>
          <w:rFonts w:hint="eastAsia" w:ascii="Times New Roman" w:hAnsi="Times New Roman" w:eastAsia="宋体" w:cs="Times New Roman"/>
          <w:color w:val="auto"/>
          <w:sz w:val="24"/>
          <w:highlight w:val="none"/>
        </w:rPr>
        <w:t>】在【</w:t>
      </w:r>
      <w:r>
        <w:rPr>
          <w:rFonts w:hint="eastAsia" w:ascii="Times New Roman" w:hAnsi="Times New Roman" w:eastAsia="宋体" w:cs="Times New Roman"/>
          <w:i w:val="0"/>
          <w:color w:val="auto"/>
          <w:sz w:val="24"/>
          <w:highlight w:val="none"/>
          <w:lang w:val="en-US" w:eastAsia="zh-CN"/>
        </w:rPr>
        <w:t xml:space="preserve">   </w:t>
      </w:r>
      <w:r>
        <w:rPr>
          <w:rFonts w:hint="eastAsia" w:ascii="Times New Roman" w:hAnsi="Times New Roman" w:eastAsia="宋体" w:cs="Times New Roman"/>
          <w:color w:val="auto"/>
          <w:sz w:val="24"/>
          <w:highlight w:val="none"/>
        </w:rPr>
        <w:t>】签署。</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买  方：</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公司地址：</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卖方：</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注册地址</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cstheme="minorEastAsia"/>
          <w:color w:val="auto"/>
          <w:kern w:val="0"/>
          <w:sz w:val="24"/>
          <w:szCs w:val="24"/>
          <w:highlight w:val="none"/>
          <w:u w:val="single"/>
          <w:lang w:val="en-US" w:eastAsia="zh-CN"/>
        </w:rPr>
        <w:t xml:space="preserve">               </w:t>
      </w:r>
    </w:p>
    <w:p>
      <w:pPr>
        <w:rPr>
          <w:rFonts w:hint="eastAsia" w:asciiTheme="minorEastAsia" w:hAnsiTheme="minorEastAsia" w:eastAsiaTheme="minorEastAsia" w:cstheme="minorEastAsia"/>
          <w:color w:val="auto"/>
          <w:sz w:val="24"/>
          <w:szCs w:val="24"/>
          <w:highlight w:val="none"/>
        </w:rPr>
      </w:pPr>
    </w:p>
    <w:p>
      <w:pPr>
        <w:pStyle w:val="15"/>
        <w:spacing w:before="72" w:beforeLines="30" w:after="72" w:afterLines="30"/>
        <w:rPr>
          <w:color w:val="auto"/>
          <w:sz w:val="24"/>
          <w:highlight w:val="none"/>
        </w:rPr>
      </w:pPr>
      <w:r>
        <w:rPr>
          <w:rFonts w:hint="eastAsia" w:hAnsi="宋体"/>
          <w:color w:val="auto"/>
          <w:sz w:val="24"/>
          <w:highlight w:val="none"/>
        </w:rPr>
        <w:t>根据《中华人民共和国民法典》及相关法律法规的规定，</w:t>
      </w:r>
      <w:r>
        <w:rPr>
          <w:rFonts w:hint="eastAsia" w:ascii="Times New Roman" w:hAnsi="宋体" w:eastAsia="宋体" w:cs="Times New Roman"/>
          <w:color w:val="auto"/>
          <w:sz w:val="24"/>
          <w:highlight w:val="none"/>
        </w:rPr>
        <w:t>就【</w:t>
      </w:r>
      <w:r>
        <w:rPr>
          <w:rFonts w:hint="eastAsia" w:hAnsi="宋体" w:cs="Times New Roman"/>
          <w:color w:val="auto"/>
          <w:sz w:val="24"/>
          <w:highlight w:val="none"/>
          <w:lang w:val="en-US" w:eastAsia="zh-CN"/>
        </w:rPr>
        <w:t>********</w:t>
      </w:r>
      <w:r>
        <w:rPr>
          <w:rFonts w:hint="eastAsia" w:ascii="Times New Roman" w:hAnsi="宋体" w:eastAsia="宋体" w:cs="Times New Roman"/>
          <w:color w:val="auto"/>
          <w:sz w:val="24"/>
          <w:highlight w:val="none"/>
        </w:rPr>
        <w:t>】的</w:t>
      </w:r>
      <w:r>
        <w:rPr>
          <w:rFonts w:hint="eastAsia" w:hAnsi="宋体"/>
          <w:color w:val="auto"/>
          <w:sz w:val="24"/>
          <w:highlight w:val="none"/>
        </w:rPr>
        <w:t>采购和销售及</w:t>
      </w:r>
      <w:r>
        <w:rPr>
          <w:rFonts w:hAnsi="宋体"/>
          <w:color w:val="auto"/>
          <w:sz w:val="24"/>
          <w:highlight w:val="none"/>
        </w:rPr>
        <w:t>相关事宜，</w:t>
      </w:r>
      <w:r>
        <w:rPr>
          <w:rFonts w:hint="eastAsia" w:hAnsi="宋体"/>
          <w:color w:val="auto"/>
          <w:sz w:val="24"/>
          <w:highlight w:val="none"/>
        </w:rPr>
        <w:t>经协商一致，双方</w:t>
      </w:r>
      <w:r>
        <w:rPr>
          <w:rFonts w:hAnsi="宋体"/>
          <w:color w:val="auto"/>
          <w:sz w:val="24"/>
          <w:highlight w:val="none"/>
        </w:rPr>
        <w:t>达成如下</w:t>
      </w:r>
      <w:r>
        <w:rPr>
          <w:rFonts w:hint="eastAsia" w:hAnsi="宋体"/>
          <w:color w:val="auto"/>
          <w:sz w:val="24"/>
          <w:highlight w:val="none"/>
        </w:rPr>
        <w:t>合同条款，以兹共同遵守。</w:t>
      </w:r>
    </w:p>
    <w:p>
      <w:pPr>
        <w:pStyle w:val="18"/>
        <w:numPr>
          <w:ilvl w:val="0"/>
          <w:numId w:val="4"/>
        </w:numPr>
        <w:spacing w:before="72" w:beforeLines="30" w:after="72" w:afterLines="30" w:line="360" w:lineRule="auto"/>
        <w:ind w:left="851" w:hanging="851"/>
        <w:jc w:val="left"/>
        <w:rPr>
          <w:color w:val="auto"/>
          <w:sz w:val="24"/>
          <w:highlight w:val="none"/>
        </w:rPr>
      </w:pPr>
      <w:r>
        <w:rPr>
          <w:color w:val="auto"/>
          <w:sz w:val="24"/>
          <w:szCs w:val="24"/>
          <w:highlight w:val="none"/>
        </w:rPr>
        <w:t>合同标的</w:t>
      </w:r>
    </w:p>
    <w:p>
      <w:pPr>
        <w:numPr>
          <w:ilvl w:val="0"/>
          <w:numId w:val="5"/>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color w:val="auto"/>
          <w:sz w:val="24"/>
          <w:highlight w:val="none"/>
        </w:rPr>
        <w:t>卖方向买方供应的货物的名称、数量、型号、规格、单价、原产地等（详见附件一 价格明细表）</w:t>
      </w:r>
    </w:p>
    <w:p>
      <w:pPr>
        <w:numPr>
          <w:ilvl w:val="0"/>
          <w:numId w:val="5"/>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5"/>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货物</w:t>
      </w:r>
      <w:r>
        <w:rPr>
          <w:rFonts w:hAnsi="宋体"/>
          <w:color w:val="auto"/>
          <w:sz w:val="24"/>
          <w:highlight w:val="none"/>
        </w:rPr>
        <w:t>将用</w:t>
      </w:r>
      <w:r>
        <w:rPr>
          <w:rFonts w:hint="eastAsia" w:ascii="Times New Roman" w:hAnsi="宋体" w:eastAsia="宋体" w:cs="Times New Roman"/>
          <w:color w:val="auto"/>
          <w:sz w:val="24"/>
          <w:highlight w:val="none"/>
        </w:rPr>
        <w:t>于【</w:t>
      </w:r>
      <w:r>
        <w:rPr>
          <w:rFonts w:hint="eastAsia" w:ascii="Times New Roman" w:hAnsi="宋体" w:eastAsia="宋体" w:cs="Times New Roman"/>
          <w:color w:val="auto"/>
          <w:sz w:val="24"/>
          <w:highlight w:val="none"/>
          <w:lang w:val="en-US" w:eastAsia="zh-CN"/>
        </w:rPr>
        <w:t>********</w:t>
      </w:r>
      <w:r>
        <w:rPr>
          <w:rFonts w:hint="eastAsia" w:ascii="Times New Roman" w:hAnsi="宋体" w:eastAsia="宋体" w:cs="Times New Roman"/>
          <w:color w:val="auto"/>
          <w:sz w:val="24"/>
          <w:highlight w:val="none"/>
        </w:rPr>
        <w:t>】。</w:t>
      </w:r>
    </w:p>
    <w:p>
      <w:pPr>
        <w:numPr>
          <w:ilvl w:val="0"/>
          <w:numId w:val="5"/>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技术要求详见【附件二 技术规格书】</w:t>
      </w:r>
    </w:p>
    <w:p>
      <w:pPr>
        <w:numPr>
          <w:ilvl w:val="0"/>
          <w:numId w:val="5"/>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lang w:val="en-US" w:eastAsia="zh-CN"/>
        </w:rPr>
        <w:t>送货单详见【附件三 送货单（格式）】</w:t>
      </w:r>
    </w:p>
    <w:p>
      <w:pPr>
        <w:numPr>
          <w:ilvl w:val="0"/>
          <w:numId w:val="5"/>
        </w:numPr>
        <w:shd w:val="clear"/>
        <w:tabs>
          <w:tab w:val="left" w:pos="567"/>
          <w:tab w:val="clear" w:pos="2278"/>
        </w:tabs>
        <w:spacing w:before="72" w:beforeLines="30" w:after="72" w:afterLines="30" w:line="360" w:lineRule="auto"/>
        <w:ind w:left="567" w:hanging="567"/>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廉洁承诺书详见【附件</w:t>
      </w:r>
      <w:r>
        <w:rPr>
          <w:rFonts w:hint="eastAsia" w:hAnsi="宋体" w:cs="Times New Roman"/>
          <w:color w:val="auto"/>
          <w:sz w:val="24"/>
          <w:highlight w:val="none"/>
          <w:lang w:val="en-US" w:eastAsia="zh-CN"/>
        </w:rPr>
        <w:t>四</w:t>
      </w:r>
      <w:r>
        <w:rPr>
          <w:rFonts w:hint="eastAsia" w:ascii="Times New Roman" w:hAnsi="宋体" w:eastAsia="宋体" w:cs="Times New Roman"/>
          <w:color w:val="auto"/>
          <w:sz w:val="24"/>
          <w:highlight w:val="none"/>
        </w:rPr>
        <w:t>】</w:t>
      </w:r>
    </w:p>
    <w:p>
      <w:pPr>
        <w:pStyle w:val="18"/>
        <w:numPr>
          <w:ilvl w:val="0"/>
          <w:numId w:val="4"/>
        </w:numPr>
        <w:spacing w:before="72" w:beforeLines="30" w:after="72" w:afterLines="30" w:line="360" w:lineRule="auto"/>
        <w:ind w:left="851" w:hanging="851"/>
        <w:jc w:val="left"/>
        <w:rPr>
          <w:color w:val="auto"/>
          <w:sz w:val="24"/>
          <w:szCs w:val="24"/>
          <w:highlight w:val="none"/>
        </w:rPr>
      </w:pPr>
      <w:r>
        <w:rPr>
          <w:color w:val="auto"/>
          <w:sz w:val="24"/>
          <w:szCs w:val="24"/>
          <w:highlight w:val="none"/>
        </w:rPr>
        <w:t>合同</w:t>
      </w:r>
      <w:r>
        <w:rPr>
          <w:rFonts w:hint="eastAsia"/>
          <w:color w:val="auto"/>
          <w:sz w:val="24"/>
          <w:szCs w:val="24"/>
          <w:highlight w:val="none"/>
        </w:rPr>
        <w:t>总价</w:t>
      </w:r>
    </w:p>
    <w:p>
      <w:pPr>
        <w:numPr>
          <w:ilvl w:val="0"/>
          <w:numId w:val="6"/>
        </w:numPr>
        <w:tabs>
          <w:tab w:val="left" w:pos="567"/>
          <w:tab w:val="clear" w:pos="840"/>
        </w:tabs>
        <w:spacing w:before="72" w:beforeLines="30" w:after="72" w:afterLines="30" w:line="360" w:lineRule="auto"/>
        <w:ind w:left="567" w:hanging="567"/>
        <w:rPr>
          <w:color w:val="auto"/>
          <w:sz w:val="24"/>
          <w:highlight w:val="none"/>
        </w:rPr>
      </w:pPr>
      <w:r>
        <w:rPr>
          <w:rFonts w:hint="eastAsia"/>
          <w:color w:val="auto"/>
          <w:sz w:val="24"/>
          <w:highlight w:val="none"/>
        </w:rPr>
        <w:t>双方经协商一致，最终确定合同</w:t>
      </w:r>
      <w:r>
        <w:rPr>
          <w:rFonts w:hint="eastAsia" w:ascii="Times New Roman" w:hAnsi="Times New Roman" w:eastAsia="宋体" w:cs="Times New Roman"/>
          <w:color w:val="auto"/>
          <w:sz w:val="24"/>
          <w:highlight w:val="none"/>
        </w:rPr>
        <w:t>总价为【RMB】【</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rPr>
        <w:t>】（大写：【人民币】【</w:t>
      </w:r>
      <w:r>
        <w:rPr>
          <w:rFonts w:hint="eastAsia" w:ascii="Times New Roman" w:hAnsi="Times New Roman" w:eastAsia="宋体" w:cs="Times New Roman"/>
          <w:color w:val="auto"/>
          <w:sz w:val="24"/>
          <w:highlight w:val="none"/>
          <w:lang w:val="en-US" w:eastAsia="zh-CN"/>
        </w:rPr>
        <w:t xml:space="preserve"> 】）。合同总价为含税（包括增值税）总金额。其中，不含增值税合同价款为【RMB】【  】（大写：【人民币】【 】）</w:t>
      </w:r>
      <w:r>
        <w:rPr>
          <w:rFonts w:hint="eastAsia" w:eastAsia="宋体"/>
          <w:color w:val="auto"/>
          <w:sz w:val="24"/>
          <w:highlight w:val="none"/>
          <w:lang w:val="en-US" w:eastAsia="zh-CN"/>
        </w:rPr>
        <w:t>，增值税税率为【</w:t>
      </w:r>
      <w:r>
        <w:rPr>
          <w:rFonts w:hint="eastAsia" w:ascii="Times New Roman" w:hAnsi="Times New Roman" w:eastAsia="宋体" w:cs="Times New Roman"/>
          <w:color w:val="auto"/>
          <w:sz w:val="24"/>
          <w:highlight w:val="none"/>
          <w:lang w:val="en-US" w:eastAsia="zh-CN"/>
        </w:rPr>
        <w:t xml:space="preserve">  】%。合同总价的各分项价格和组成：【详见本合同附件一</w:t>
      </w:r>
      <w:r>
        <w:rPr>
          <w:rFonts w:hint="eastAsia" w:ascii="Times New Roman" w:hAnsi="Times New Roman" w:eastAsia="宋体" w:cs="Times New Roman"/>
          <w:color w:val="auto"/>
          <w:sz w:val="24"/>
          <w:highlight w:val="none"/>
        </w:rPr>
        <w:t>】。</w:t>
      </w:r>
    </w:p>
    <w:p>
      <w:pPr>
        <w:numPr>
          <w:ilvl w:val="0"/>
          <w:numId w:val="6"/>
        </w:numPr>
        <w:tabs>
          <w:tab w:val="left" w:pos="567"/>
          <w:tab w:val="clear" w:pos="840"/>
        </w:tabs>
        <w:spacing w:before="72" w:beforeLines="30" w:after="72" w:afterLines="30" w:line="360" w:lineRule="auto"/>
        <w:ind w:left="567" w:hanging="567"/>
        <w:rPr>
          <w:color w:val="auto"/>
          <w:sz w:val="24"/>
          <w:szCs w:val="24"/>
          <w:highlight w:val="none"/>
        </w:rPr>
      </w:pPr>
      <w:r>
        <w:rPr>
          <w:rFonts w:hint="eastAsia" w:ascii="Arial" w:hAnsi="Arial" w:cs="Arial"/>
          <w:color w:val="auto"/>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为免疑义，如果增值税税率因国家增值税税率调整而发生变化，合同总价自动调整，但不含增值税的合同价款保持不变。卖方应以含税金额开票，不含税金额及增值税额以税控系统实际计算为准。</w:t>
      </w:r>
    </w:p>
    <w:p>
      <w:pPr>
        <w:numPr>
          <w:ilvl w:val="0"/>
          <w:numId w:val="6"/>
        </w:numPr>
        <w:tabs>
          <w:tab w:val="left" w:pos="567"/>
          <w:tab w:val="clear" w:pos="840"/>
        </w:tabs>
        <w:spacing w:before="72" w:beforeLines="30" w:after="72" w:afterLines="30" w:line="360" w:lineRule="auto"/>
        <w:ind w:left="567" w:hanging="567"/>
        <w:rPr>
          <w:color w:val="auto"/>
          <w:sz w:val="24"/>
          <w:highlight w:val="none"/>
        </w:rPr>
      </w:pPr>
      <w:r>
        <w:rPr>
          <w:rFonts w:hint="eastAsia" w:ascii="Arial" w:hAnsi="Arial" w:cs="Arial"/>
          <w:color w:val="auto"/>
          <w:sz w:val="24"/>
          <w:highlight w:val="none"/>
        </w:rPr>
        <w:t>双方应根据法律法规各自承担其应承担的与本合同有关的所有税费。</w:t>
      </w:r>
      <w:r>
        <w:rPr>
          <w:rFonts w:hint="eastAsia"/>
          <w:color w:val="auto"/>
          <w:sz w:val="24"/>
          <w:highlight w:val="none"/>
        </w:rPr>
        <w:t>买方有权根据法律法规和本合同的规定从应支付给卖方的合同总价中扣除应由买方代扣、代缴的卖方应付税费，但应向卖方提供完税证明。</w:t>
      </w:r>
    </w:p>
    <w:p>
      <w:pPr>
        <w:pStyle w:val="18"/>
        <w:numPr>
          <w:ilvl w:val="0"/>
          <w:numId w:val="4"/>
        </w:numPr>
        <w:spacing w:before="72" w:beforeLines="30" w:after="72" w:afterLines="30" w:line="360" w:lineRule="auto"/>
        <w:ind w:left="709" w:hanging="709"/>
        <w:jc w:val="left"/>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olor w:val="auto"/>
          <w:sz w:val="24"/>
          <w:szCs w:val="24"/>
          <w:highlight w:val="none"/>
        </w:rPr>
        <w:t>付款</w:t>
      </w:r>
    </w:p>
    <w:p>
      <w:pPr>
        <w:numPr>
          <w:ilvl w:val="0"/>
          <w:numId w:val="7"/>
        </w:numPr>
        <w:tabs>
          <w:tab w:val="left" w:pos="567"/>
          <w:tab w:val="clear" w:pos="840"/>
        </w:tabs>
        <w:spacing w:before="72" w:beforeLines="30" w:after="72" w:afterLines="30" w:line="360" w:lineRule="auto"/>
        <w:ind w:left="567" w:hanging="567"/>
        <w:rPr>
          <w:color w:val="auto"/>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本合同项下的付款方式为：</w:t>
      </w:r>
      <w:r>
        <w:rPr>
          <w:rFonts w:hint="eastAsia" w:asciiTheme="minorEastAsia" w:hAnsiTheme="minorEastAsia" w:cstheme="minorEastAsia"/>
          <w:color w:val="auto"/>
          <w:kern w:val="0"/>
          <w:sz w:val="24"/>
          <w:szCs w:val="24"/>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SA"/>
        </w:rPr>
        <w:t>。</w:t>
      </w:r>
    </w:p>
    <w:p>
      <w:pPr>
        <w:numPr>
          <w:ilvl w:val="0"/>
          <w:numId w:val="7"/>
        </w:numPr>
        <w:tabs>
          <w:tab w:val="left" w:pos="567"/>
        </w:tabs>
        <w:spacing w:before="72" w:beforeLines="30" w:after="72" w:afterLines="30" w:line="360" w:lineRule="auto"/>
        <w:ind w:left="567" w:hanging="567"/>
        <w:rPr>
          <w:rFonts w:hint="eastAsia"/>
          <w:color w:val="auto"/>
          <w:sz w:val="24"/>
          <w:highlight w:val="none"/>
        </w:rPr>
      </w:pPr>
      <w:r>
        <w:rPr>
          <w:rFonts w:hint="eastAsia"/>
          <w:color w:val="auto"/>
          <w:sz w:val="24"/>
          <w:highlight w:val="none"/>
        </w:rPr>
        <w:t>付款进度</w:t>
      </w:r>
    </w:p>
    <w:p>
      <w:pPr>
        <w:pStyle w:val="34"/>
        <w:numPr>
          <w:ilvl w:val="0"/>
          <w:numId w:val="0"/>
        </w:numPr>
        <w:tabs>
          <w:tab w:val="left" w:pos="567"/>
        </w:tabs>
        <w:spacing w:before="72" w:beforeLines="30" w:after="72" w:afterLines="30" w:line="360" w:lineRule="auto"/>
        <w:ind w:left="567" w:leftChars="0"/>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w:t>
      </w:r>
    </w:p>
    <w:p>
      <w:pPr>
        <w:numPr>
          <w:ilvl w:val="0"/>
          <w:numId w:val="7"/>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卖方应根据合同规定的付款条件和进度，提前向买方开具符合中国法律法规要求的发票并提供相关支持文件。如</w:t>
      </w:r>
      <w:r>
        <w:rPr>
          <w:rFonts w:hint="eastAsia"/>
          <w:color w:val="auto"/>
          <w:sz w:val="24"/>
          <w:highlight w:val="none"/>
          <w:lang w:eastAsia="zh-CN"/>
        </w:rPr>
        <w:t>卖方</w:t>
      </w:r>
      <w:r>
        <w:rPr>
          <w:rFonts w:hint="eastAsia"/>
          <w:color w:val="auto"/>
          <w:sz w:val="24"/>
          <w:highlight w:val="none"/>
        </w:rPr>
        <w:t>提供的服务属于增值税应税范围，</w:t>
      </w:r>
      <w:r>
        <w:rPr>
          <w:rFonts w:hint="eastAsia"/>
          <w:color w:val="auto"/>
          <w:sz w:val="24"/>
          <w:highlight w:val="none"/>
          <w:lang w:eastAsia="zh-CN"/>
        </w:rPr>
        <w:t>卖方</w:t>
      </w:r>
      <w:r>
        <w:rPr>
          <w:rFonts w:hint="eastAsia"/>
          <w:color w:val="auto"/>
          <w:sz w:val="24"/>
          <w:highlight w:val="none"/>
        </w:rPr>
        <w:t>应为</w:t>
      </w:r>
      <w:r>
        <w:rPr>
          <w:rFonts w:hint="eastAsia"/>
          <w:color w:val="auto"/>
          <w:sz w:val="24"/>
          <w:highlight w:val="none"/>
          <w:lang w:eastAsia="zh-CN"/>
        </w:rPr>
        <w:t>买方</w:t>
      </w:r>
      <w:r>
        <w:rPr>
          <w:rFonts w:hint="eastAsia"/>
          <w:color w:val="auto"/>
          <w:sz w:val="24"/>
          <w:highlight w:val="none"/>
        </w:rPr>
        <w:t>开具增值税专用发票。发票抬头应为：【</w:t>
      </w:r>
      <w:r>
        <w:rPr>
          <w:rFonts w:hint="eastAsia"/>
          <w:color w:val="auto"/>
          <w:sz w:val="24"/>
          <w:highlight w:val="none"/>
          <w:lang w:val="en-US" w:eastAsia="zh-CN"/>
        </w:rPr>
        <w:t>*********</w:t>
      </w:r>
      <w:r>
        <w:rPr>
          <w:rFonts w:hint="eastAsia"/>
          <w:color w:val="auto"/>
          <w:sz w:val="24"/>
          <w:highlight w:val="none"/>
        </w:rPr>
        <w:t>】。</w:t>
      </w:r>
      <w:r>
        <w:rPr>
          <w:rFonts w:hint="eastAsia" w:ascii="Times New Roman" w:hAnsi="Times New Roman" w:eastAsia="宋体" w:cs="Times New Roman"/>
          <w:color w:val="auto"/>
          <w:sz w:val="24"/>
          <w:highlight w:val="none"/>
        </w:rPr>
        <w:t>如</w:t>
      </w:r>
      <w:r>
        <w:rPr>
          <w:rFonts w:hint="eastAsia"/>
          <w:color w:val="auto"/>
          <w:sz w:val="24"/>
          <w:highlight w:val="none"/>
        </w:rPr>
        <w:t>卖方未开具上述发票并提供相关支持文件，买方有权拒付相关合同价款。如果买方对卖方出具的该等发票和提供的相关支持文件无异议，应</w:t>
      </w:r>
      <w:r>
        <w:rPr>
          <w:rFonts w:hint="eastAsia"/>
          <w:color w:val="auto"/>
          <w:sz w:val="24"/>
          <w:highlight w:val="none"/>
          <w:lang w:val="en-US" w:eastAsia="zh-CN"/>
        </w:rPr>
        <w:t>根据合同付款进度条款中相关要求</w:t>
      </w:r>
      <w:r>
        <w:rPr>
          <w:rFonts w:hint="eastAsia"/>
          <w:color w:val="auto"/>
          <w:sz w:val="24"/>
          <w:highlight w:val="none"/>
        </w:rPr>
        <w:t>向卖方付款。如</w:t>
      </w:r>
      <w:r>
        <w:rPr>
          <w:rFonts w:hint="eastAsia"/>
          <w:color w:val="auto"/>
          <w:sz w:val="24"/>
          <w:szCs w:val="24"/>
          <w:highlight w:val="none"/>
        </w:rPr>
        <w:t>付款到期日非为银行工作日，则付款到期日顺延至下一个银行工作日。</w:t>
      </w:r>
      <w:r>
        <w:rPr>
          <w:rFonts w:hint="eastAsia" w:ascii="Times New Roman" w:hAnsi="Times New Roman" w:eastAsia="宋体" w:cs="Times New Roman"/>
          <w:color w:val="auto"/>
          <w:sz w:val="24"/>
          <w:highlight w:val="none"/>
        </w:rPr>
        <w:t>如</w:t>
      </w:r>
      <w:r>
        <w:rPr>
          <w:rFonts w:hint="eastAsia" w:cs="Times New Roman"/>
          <w:color w:val="auto"/>
          <w:sz w:val="24"/>
          <w:highlight w:val="none"/>
          <w:lang w:eastAsia="zh-CN"/>
        </w:rPr>
        <w:t>买方</w:t>
      </w:r>
      <w:r>
        <w:rPr>
          <w:rFonts w:hint="eastAsia" w:ascii="Times New Roman" w:hAnsi="Times New Roman" w:eastAsia="宋体" w:cs="Times New Roman"/>
          <w:color w:val="auto"/>
          <w:sz w:val="24"/>
          <w:highlight w:val="none"/>
        </w:rPr>
        <w:t>对</w:t>
      </w:r>
      <w:r>
        <w:rPr>
          <w:rFonts w:hint="eastAsia" w:cs="Times New Roman"/>
          <w:color w:val="auto"/>
          <w:sz w:val="24"/>
          <w:highlight w:val="none"/>
          <w:lang w:eastAsia="zh-CN"/>
        </w:rPr>
        <w:t>卖方</w:t>
      </w:r>
      <w:r>
        <w:rPr>
          <w:rFonts w:hint="eastAsia" w:ascii="Times New Roman" w:hAnsi="Times New Roman" w:eastAsia="宋体" w:cs="Times New Roman"/>
          <w:color w:val="auto"/>
          <w:sz w:val="24"/>
          <w:highlight w:val="none"/>
        </w:rPr>
        <w:t>开具的该等发票和相关支持文件有异议，应于收到发票及相关支持文件后【十（10）】日内通知</w:t>
      </w:r>
      <w:r>
        <w:rPr>
          <w:rFonts w:hint="eastAsia" w:cs="Times New Roman"/>
          <w:color w:val="auto"/>
          <w:sz w:val="24"/>
          <w:highlight w:val="none"/>
          <w:lang w:eastAsia="zh-CN"/>
        </w:rPr>
        <w:t>卖方</w:t>
      </w:r>
      <w:r>
        <w:rPr>
          <w:rFonts w:hint="eastAsia"/>
          <w:color w:val="auto"/>
          <w:sz w:val="24"/>
          <w:highlight w:val="none"/>
        </w:rPr>
        <w:t>，</w:t>
      </w:r>
      <w:r>
        <w:rPr>
          <w:rFonts w:hint="eastAsia"/>
          <w:color w:val="auto"/>
          <w:sz w:val="24"/>
          <w:highlight w:val="none"/>
          <w:lang w:eastAsia="zh-CN"/>
        </w:rPr>
        <w:t>卖方</w:t>
      </w:r>
      <w:r>
        <w:rPr>
          <w:rFonts w:hint="eastAsia"/>
          <w:color w:val="auto"/>
          <w:sz w:val="24"/>
          <w:highlight w:val="none"/>
        </w:rPr>
        <w:t>应重新开具发票和相关支持文件，买方应于收到卖方重新开具的发票和相关支持文件之日</w:t>
      </w:r>
      <w:r>
        <w:rPr>
          <w:rFonts w:hint="eastAsia" w:ascii="Times New Roman" w:hAnsi="Times New Roman" w:eastAsia="宋体" w:cs="Times New Roman"/>
          <w:color w:val="auto"/>
          <w:sz w:val="24"/>
          <w:highlight w:val="none"/>
        </w:rPr>
        <w:t>起</w:t>
      </w:r>
      <w:r>
        <w:rPr>
          <w:rFonts w:hint="eastAsia" w:ascii="Times New Roman" w:hAnsi="Times New Roman" w:eastAsia="宋体" w:cs="Times New Roman"/>
          <w:color w:val="auto"/>
          <w:sz w:val="24"/>
          <w:highlight w:val="none"/>
          <w:lang w:val="en-US" w:eastAsia="zh-CN"/>
        </w:rPr>
        <w:t>重新计算，并根据合同付款进度条款中相关要求</w:t>
      </w:r>
      <w:r>
        <w:rPr>
          <w:rFonts w:hint="eastAsia" w:ascii="Times New Roman" w:hAnsi="Times New Roman" w:eastAsia="宋体" w:cs="Times New Roman"/>
          <w:color w:val="auto"/>
          <w:sz w:val="24"/>
          <w:highlight w:val="none"/>
        </w:rPr>
        <w:t>向卖方付款</w:t>
      </w:r>
      <w:r>
        <w:rPr>
          <w:rFonts w:hint="eastAsia"/>
          <w:color w:val="auto"/>
          <w:sz w:val="24"/>
          <w:highlight w:val="none"/>
        </w:rPr>
        <w:t>。</w:t>
      </w:r>
    </w:p>
    <w:p>
      <w:pPr>
        <w:numPr>
          <w:ilvl w:val="0"/>
          <w:numId w:val="7"/>
        </w:numPr>
        <w:shd w:val="clear"/>
        <w:tabs>
          <w:tab w:val="left" w:pos="567"/>
        </w:tabs>
        <w:spacing w:before="72" w:beforeLines="30" w:after="72" w:afterLines="30" w:line="360" w:lineRule="auto"/>
        <w:ind w:left="709" w:hanging="709"/>
        <w:rPr>
          <w:rFonts w:hAnsi="宋体"/>
          <w:color w:val="auto"/>
          <w:sz w:val="24"/>
          <w:highlight w:val="none"/>
        </w:rPr>
      </w:pPr>
      <w:r>
        <w:rPr>
          <w:rFonts w:hint="eastAsia" w:hAnsi="宋体"/>
          <w:color w:val="auto"/>
          <w:sz w:val="24"/>
          <w:highlight w:val="none"/>
        </w:rPr>
        <w:t>买方发票联系人及联系方式：</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val="en-US" w:eastAsia="zh-CN"/>
        </w:rPr>
      </w:pPr>
      <w:r>
        <w:rPr>
          <w:rFonts w:hint="eastAsia"/>
          <w:color w:val="auto"/>
          <w:sz w:val="24"/>
          <w:highlight w:val="none"/>
        </w:rPr>
        <w:t>姓名：</w:t>
      </w:r>
      <w:r>
        <w:rPr>
          <w:rFonts w:hint="eastAsia"/>
          <w:color w:val="auto"/>
          <w:sz w:val="24"/>
          <w:highlight w:val="none"/>
          <w:lang w:val="en-US" w:eastAsia="zh-CN"/>
        </w:rPr>
        <w:t xml:space="preserve"> </w:t>
      </w:r>
      <w:r>
        <w:rPr>
          <w:rFonts w:hint="eastAsia"/>
          <w:color w:val="auto"/>
          <w:sz w:val="24"/>
          <w:highlight w:val="none"/>
        </w:rPr>
        <w:t xml:space="preserve">          电话：</w:t>
      </w:r>
      <w:r>
        <w:rPr>
          <w:rFonts w:hint="eastAsia"/>
          <w:color w:val="auto"/>
          <w:sz w:val="24"/>
          <w:highlight w:val="none"/>
          <w:lang w:val="en-US" w:eastAsia="zh-CN"/>
        </w:rPr>
        <w:t xml:space="preserve"> </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地址：</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开票信息：</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eastAsia="zh-CN"/>
        </w:rPr>
      </w:pPr>
      <w:r>
        <w:rPr>
          <w:rFonts w:hint="eastAsia"/>
          <w:color w:val="auto"/>
          <w:sz w:val="24"/>
          <w:highlight w:val="none"/>
        </w:rPr>
        <w:t>买方名称：</w:t>
      </w:r>
      <w:r>
        <w:rPr>
          <w:rFonts w:hint="eastAsia"/>
          <w:color w:val="auto"/>
          <w:sz w:val="24"/>
          <w:highlight w:val="none"/>
          <w:lang w:val="en-US" w:eastAsia="zh-CN"/>
        </w:rPr>
        <w:t xml:space="preserve"> </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 xml:space="preserve">址： </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eastAsia="zh-CN"/>
        </w:rPr>
      </w:pPr>
      <w:r>
        <w:rPr>
          <w:rFonts w:hint="eastAsia"/>
          <w:color w:val="auto"/>
          <w:sz w:val="24"/>
          <w:highlight w:val="none"/>
        </w:rPr>
        <w:t>电</w:t>
      </w:r>
      <w:r>
        <w:rPr>
          <w:color w:val="auto"/>
          <w:sz w:val="24"/>
          <w:highlight w:val="none"/>
        </w:rPr>
        <w:t xml:space="preserve">    </w:t>
      </w:r>
      <w:r>
        <w:rPr>
          <w:rFonts w:hint="eastAsia"/>
          <w:color w:val="auto"/>
          <w:sz w:val="24"/>
          <w:highlight w:val="none"/>
        </w:rPr>
        <w:t>话：</w:t>
      </w:r>
      <w:r>
        <w:rPr>
          <w:rFonts w:hint="eastAsia"/>
          <w:color w:val="auto"/>
          <w:sz w:val="24"/>
          <w:highlight w:val="none"/>
          <w:lang w:val="en-US" w:eastAsia="zh-CN"/>
        </w:rPr>
        <w:t xml:space="preserve"> </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eastAsia="zh-CN"/>
        </w:rPr>
      </w:pPr>
      <w:r>
        <w:rPr>
          <w:rFonts w:hint="eastAsia"/>
          <w:color w:val="auto"/>
          <w:sz w:val="24"/>
          <w:highlight w:val="none"/>
        </w:rPr>
        <w:t>税</w:t>
      </w:r>
      <w:r>
        <w:rPr>
          <w:color w:val="auto"/>
          <w:sz w:val="24"/>
          <w:highlight w:val="none"/>
        </w:rPr>
        <w:t xml:space="preserve">    </w:t>
      </w:r>
      <w:r>
        <w:rPr>
          <w:rFonts w:hint="eastAsia"/>
          <w:color w:val="auto"/>
          <w:sz w:val="24"/>
          <w:highlight w:val="none"/>
        </w:rPr>
        <w:t>号：</w:t>
      </w:r>
      <w:r>
        <w:rPr>
          <w:rFonts w:hint="eastAsia"/>
          <w:color w:val="auto"/>
          <w:sz w:val="24"/>
          <w:highlight w:val="none"/>
          <w:lang w:val="en-US" w:eastAsia="zh-CN"/>
        </w:rPr>
        <w:t xml:space="preserve"> </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eastAsia="zh-CN"/>
        </w:rPr>
      </w:pPr>
      <w:r>
        <w:rPr>
          <w:rFonts w:hint="eastAsia"/>
          <w:color w:val="auto"/>
          <w:sz w:val="24"/>
          <w:highlight w:val="none"/>
        </w:rPr>
        <w:t>开户银行：</w:t>
      </w:r>
      <w:r>
        <w:rPr>
          <w:rFonts w:hint="eastAsia"/>
          <w:color w:val="auto"/>
          <w:sz w:val="24"/>
          <w:highlight w:val="none"/>
          <w:lang w:val="en-US" w:eastAsia="zh-CN"/>
        </w:rPr>
        <w:t xml:space="preserve"> </w:t>
      </w:r>
    </w:p>
    <w:p>
      <w:pPr>
        <w:shd w:val="clear"/>
        <w:tabs>
          <w:tab w:val="left" w:pos="567"/>
          <w:tab w:val="left" w:pos="1418"/>
        </w:tabs>
        <w:spacing w:before="72" w:beforeLines="30" w:after="72" w:afterLines="30" w:line="288" w:lineRule="auto"/>
        <w:ind w:left="565" w:leftChars="269" w:right="0" w:rightChars="0"/>
        <w:rPr>
          <w:rFonts w:hint="eastAsia" w:eastAsiaTheme="minorEastAsia"/>
          <w:color w:val="auto"/>
          <w:sz w:val="24"/>
          <w:highlight w:val="none"/>
          <w:lang w:eastAsia="zh-CN"/>
        </w:rPr>
      </w:pPr>
      <w:r>
        <w:rPr>
          <w:rFonts w:hint="eastAsia"/>
          <w:color w:val="auto"/>
          <w:sz w:val="24"/>
          <w:highlight w:val="none"/>
        </w:rPr>
        <w:t>账</w:t>
      </w:r>
      <w:r>
        <w:rPr>
          <w:color w:val="auto"/>
          <w:sz w:val="24"/>
          <w:highlight w:val="none"/>
        </w:rPr>
        <w:t xml:space="preserve">    </w:t>
      </w:r>
      <w:r>
        <w:rPr>
          <w:rFonts w:hint="eastAsia"/>
          <w:color w:val="auto"/>
          <w:sz w:val="24"/>
          <w:highlight w:val="none"/>
        </w:rPr>
        <w:t>号：</w:t>
      </w:r>
      <w:r>
        <w:rPr>
          <w:rFonts w:hint="eastAsia"/>
          <w:color w:val="auto"/>
          <w:sz w:val="24"/>
          <w:highlight w:val="none"/>
          <w:lang w:val="en-US" w:eastAsia="zh-CN"/>
        </w:rPr>
        <w:t xml:space="preserve"> </w:t>
      </w:r>
    </w:p>
    <w:p>
      <w:pPr>
        <w:numPr>
          <w:ilvl w:val="0"/>
          <w:numId w:val="7"/>
        </w:numPr>
        <w:tabs>
          <w:tab w:val="left" w:pos="567"/>
        </w:tabs>
        <w:spacing w:before="72" w:beforeLines="30" w:after="72" w:afterLines="30" w:line="360" w:lineRule="auto"/>
        <w:ind w:left="709" w:hanging="709"/>
        <w:rPr>
          <w:color w:val="auto"/>
          <w:sz w:val="24"/>
          <w:highlight w:val="none"/>
        </w:rPr>
      </w:pPr>
      <w:r>
        <w:rPr>
          <w:rFonts w:hint="eastAsia" w:hAnsi="宋体"/>
          <w:color w:val="auto"/>
          <w:sz w:val="24"/>
          <w:highlight w:val="none"/>
        </w:rPr>
        <w:t>卖方</w:t>
      </w:r>
      <w:r>
        <w:rPr>
          <w:rFonts w:hAnsi="宋体"/>
          <w:color w:val="auto"/>
          <w:sz w:val="24"/>
          <w:highlight w:val="none"/>
        </w:rPr>
        <w:t>账户</w:t>
      </w:r>
    </w:p>
    <w:p>
      <w:pPr>
        <w:tabs>
          <w:tab w:val="left" w:pos="567"/>
          <w:tab w:val="left" w:pos="1418"/>
        </w:tabs>
        <w:spacing w:before="72" w:beforeLines="30" w:after="72" w:afterLines="30" w:line="288" w:lineRule="auto"/>
        <w:ind w:left="565" w:leftChars="269"/>
        <w:rPr>
          <w:color w:val="auto"/>
          <w:sz w:val="24"/>
          <w:highlight w:val="none"/>
        </w:rPr>
      </w:pPr>
      <w:r>
        <w:rPr>
          <w:color w:val="auto"/>
          <w:sz w:val="24"/>
          <w:highlight w:val="none"/>
        </w:rPr>
        <w:t>卖方应通过如下账户收取合同总价及其它款项，并通过该账户向买方支付与合同有关的任何款项：</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卖方名称：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账号：</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开户行名称：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联系人：</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联系方式：</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val="en-US" w:eastAsia="zh-CN"/>
        </w:rPr>
        <w:t>电子邮箱：</w:t>
      </w:r>
    </w:p>
    <w:p>
      <w:pPr>
        <w:pStyle w:val="18"/>
        <w:numPr>
          <w:ilvl w:val="0"/>
          <w:numId w:val="4"/>
        </w:numPr>
        <w:spacing w:before="72" w:beforeLines="30" w:after="72" w:afterLines="30" w:line="360" w:lineRule="auto"/>
        <w:ind w:left="851" w:hanging="851"/>
        <w:jc w:val="left"/>
        <w:rPr>
          <w:color w:val="auto"/>
          <w:sz w:val="24"/>
          <w:szCs w:val="24"/>
          <w:highlight w:val="none"/>
        </w:rPr>
      </w:pPr>
      <w:r>
        <w:rPr>
          <w:rFonts w:hint="eastAsia"/>
          <w:color w:val="auto"/>
          <w:sz w:val="24"/>
          <w:szCs w:val="24"/>
          <w:highlight w:val="none"/>
        </w:rPr>
        <w:t>货物交付</w:t>
      </w:r>
    </w:p>
    <w:p>
      <w:pPr>
        <w:numPr>
          <w:ilvl w:val="0"/>
          <w:numId w:val="8"/>
        </w:numPr>
        <w:tabs>
          <w:tab w:val="left" w:pos="567"/>
          <w:tab w:val="clear" w:pos="562"/>
        </w:tabs>
        <w:spacing w:before="72" w:beforeLines="30" w:after="72" w:afterLines="30" w:line="360" w:lineRule="auto"/>
        <w:ind w:left="567" w:hanging="567"/>
        <w:outlineLvl w:val="0"/>
        <w:rPr>
          <w:b/>
          <w:color w:val="auto"/>
          <w:sz w:val="24"/>
          <w:highlight w:val="none"/>
        </w:rPr>
      </w:pPr>
      <w:r>
        <w:rPr>
          <w:rFonts w:hAnsi="宋体"/>
          <w:b/>
          <w:color w:val="auto"/>
          <w:sz w:val="24"/>
          <w:highlight w:val="none"/>
        </w:rPr>
        <w:t>交货日期</w:t>
      </w:r>
    </w:p>
    <w:p>
      <w:pPr>
        <w:numPr>
          <w:ilvl w:val="0"/>
          <w:numId w:val="9"/>
        </w:numPr>
        <w:tabs>
          <w:tab w:val="left" w:pos="993"/>
        </w:tabs>
        <w:spacing w:before="72" w:beforeLines="30" w:after="72" w:afterLines="30" w:line="360" w:lineRule="auto"/>
        <w:ind w:left="1047" w:leftChars="268" w:hanging="484" w:hangingChars="202"/>
        <w:outlineLvl w:val="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w:t>
      </w:r>
    </w:p>
    <w:p>
      <w:pPr>
        <w:numPr>
          <w:ilvl w:val="0"/>
          <w:numId w:val="8"/>
        </w:numPr>
        <w:tabs>
          <w:tab w:val="left" w:pos="709"/>
        </w:tabs>
        <w:spacing w:before="72" w:beforeLines="30" w:after="72" w:afterLines="30" w:line="360" w:lineRule="auto"/>
        <w:ind w:left="567" w:hanging="567"/>
        <w:outlineLvl w:val="0"/>
        <w:rPr>
          <w:color w:val="auto"/>
          <w:sz w:val="24"/>
          <w:szCs w:val="24"/>
          <w:highlight w:val="none"/>
        </w:rPr>
      </w:pPr>
      <w:r>
        <w:rPr>
          <w:rFonts w:hAnsi="宋体"/>
          <w:color w:val="auto"/>
          <w:sz w:val="24"/>
          <w:szCs w:val="24"/>
          <w:highlight w:val="none"/>
        </w:rPr>
        <w:t>每批</w:t>
      </w:r>
      <w:r>
        <w:rPr>
          <w:rFonts w:hint="eastAsia" w:hAnsi="宋体"/>
          <w:color w:val="auto"/>
          <w:sz w:val="24"/>
          <w:szCs w:val="24"/>
          <w:highlight w:val="none"/>
        </w:rPr>
        <w:t>货</w:t>
      </w:r>
      <w:r>
        <w:rPr>
          <w:rFonts w:hint="eastAsia"/>
          <w:color w:val="auto"/>
          <w:sz w:val="24"/>
          <w:szCs w:val="24"/>
          <w:highlight w:val="none"/>
        </w:rPr>
        <w:t>物</w:t>
      </w:r>
      <w:r>
        <w:rPr>
          <w:color w:val="auto"/>
          <w:sz w:val="24"/>
          <w:szCs w:val="24"/>
          <w:highlight w:val="none"/>
        </w:rPr>
        <w:t>交付运</w:t>
      </w:r>
      <w:r>
        <w:rPr>
          <w:rFonts w:ascii="Times New Roman" w:hAnsi="Times New Roman" w:eastAsia="宋体" w:cs="Times New Roman"/>
          <w:color w:val="auto"/>
          <w:sz w:val="24"/>
          <w:szCs w:val="24"/>
          <w:highlight w:val="none"/>
        </w:rPr>
        <w:t>输后</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小</w:t>
      </w:r>
      <w:r>
        <w:rPr>
          <w:color w:val="auto"/>
          <w:sz w:val="24"/>
          <w:szCs w:val="24"/>
          <w:highlight w:val="none"/>
        </w:rPr>
        <w:t>时内，卖方应通过将下列</w:t>
      </w:r>
      <w:r>
        <w:rPr>
          <w:rFonts w:hint="eastAsia"/>
          <w:color w:val="auto"/>
          <w:sz w:val="24"/>
          <w:szCs w:val="24"/>
          <w:highlight w:val="none"/>
        </w:rPr>
        <w:t>材料、</w:t>
      </w:r>
      <w:r>
        <w:rPr>
          <w:color w:val="auto"/>
          <w:sz w:val="24"/>
          <w:szCs w:val="24"/>
          <w:highlight w:val="none"/>
        </w:rPr>
        <w:t>信息通知买方</w:t>
      </w:r>
      <w:r>
        <w:rPr>
          <w:rFonts w:hint="eastAsia"/>
          <w:color w:val="auto"/>
          <w:sz w:val="24"/>
          <w:szCs w:val="24"/>
          <w:highlight w:val="none"/>
        </w:rPr>
        <w:t>：</w:t>
      </w:r>
      <w:r>
        <w:rPr>
          <w:color w:val="auto"/>
          <w:sz w:val="24"/>
          <w:szCs w:val="24"/>
          <w:highlight w:val="none"/>
        </w:rPr>
        <w:t>合同号</w:t>
      </w:r>
      <w:r>
        <w:rPr>
          <w:rFonts w:hint="eastAsia"/>
          <w:color w:val="auto"/>
          <w:sz w:val="24"/>
          <w:szCs w:val="24"/>
          <w:highlight w:val="none"/>
        </w:rPr>
        <w:t>、</w:t>
      </w:r>
      <w:r>
        <w:rPr>
          <w:color w:val="auto"/>
          <w:sz w:val="24"/>
          <w:szCs w:val="24"/>
          <w:highlight w:val="none"/>
        </w:rPr>
        <w:t>货物名称及编号</w:t>
      </w:r>
      <w:r>
        <w:rPr>
          <w:rFonts w:hint="eastAsia"/>
          <w:color w:val="auto"/>
          <w:sz w:val="24"/>
          <w:szCs w:val="24"/>
          <w:highlight w:val="none"/>
        </w:rPr>
        <w:t>、货物数量、</w:t>
      </w:r>
      <w:r>
        <w:rPr>
          <w:color w:val="auto"/>
          <w:sz w:val="24"/>
          <w:szCs w:val="24"/>
          <w:highlight w:val="none"/>
        </w:rPr>
        <w:t>货物总重量</w:t>
      </w:r>
      <w:r>
        <w:rPr>
          <w:rFonts w:hint="eastAsia"/>
          <w:color w:val="auto"/>
          <w:sz w:val="24"/>
          <w:szCs w:val="24"/>
          <w:highlight w:val="none"/>
        </w:rPr>
        <w:t>和货运单号等。</w:t>
      </w:r>
    </w:p>
    <w:p>
      <w:pPr>
        <w:numPr>
          <w:ilvl w:val="0"/>
          <w:numId w:val="8"/>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包装</w:t>
      </w:r>
    </w:p>
    <w:p>
      <w:pPr>
        <w:pStyle w:val="34"/>
        <w:spacing w:line="360" w:lineRule="auto"/>
        <w:ind w:left="567" w:leftChars="270" w:firstLine="0" w:firstLineChars="0"/>
        <w:rPr>
          <w:rFonts w:hAnsi="宋体"/>
          <w:color w:val="auto"/>
          <w:sz w:val="24"/>
          <w:highlight w:val="none"/>
        </w:rPr>
      </w:pPr>
      <w:r>
        <w:rPr>
          <w:rFonts w:hAnsi="宋体"/>
          <w:color w:val="auto"/>
          <w:sz w:val="24"/>
          <w:highlight w:val="none"/>
        </w:rPr>
        <w:t>卖方应提供将货物</w:t>
      </w:r>
      <w:r>
        <w:rPr>
          <w:rFonts w:hint="eastAsia" w:hAnsi="宋体"/>
          <w:color w:val="auto"/>
          <w:sz w:val="24"/>
          <w:highlight w:val="none"/>
        </w:rPr>
        <w:t>、货物资料</w:t>
      </w:r>
      <w:r>
        <w:rPr>
          <w:rFonts w:hAnsi="宋体"/>
          <w:color w:val="auto"/>
          <w:sz w:val="24"/>
          <w:highlight w:val="none"/>
        </w:rPr>
        <w:t>运至</w:t>
      </w:r>
      <w:r>
        <w:rPr>
          <w:rFonts w:hint="eastAsia" w:hAnsi="宋体"/>
          <w:color w:val="auto"/>
          <w:sz w:val="24"/>
          <w:highlight w:val="none"/>
        </w:rPr>
        <w:t>交货</w:t>
      </w:r>
      <w:r>
        <w:rPr>
          <w:rFonts w:hAnsi="宋体"/>
          <w:color w:val="auto"/>
          <w:sz w:val="24"/>
          <w:highlight w:val="none"/>
        </w:rPr>
        <w:t>地点所需要的包装，以防止货物</w:t>
      </w:r>
      <w:r>
        <w:rPr>
          <w:rFonts w:hint="eastAsia" w:hAnsi="宋体"/>
          <w:color w:val="auto"/>
          <w:sz w:val="24"/>
          <w:highlight w:val="none"/>
        </w:rPr>
        <w:t>、货物资料</w:t>
      </w:r>
      <w:r>
        <w:rPr>
          <w:rFonts w:hAnsi="宋体"/>
          <w:color w:val="auto"/>
          <w:sz w:val="24"/>
          <w:highlight w:val="none"/>
        </w:rPr>
        <w:t>在运输中损坏或变质。货物</w:t>
      </w:r>
      <w:r>
        <w:rPr>
          <w:rFonts w:hint="eastAsia" w:hAnsi="宋体"/>
          <w:color w:val="auto"/>
          <w:sz w:val="24"/>
          <w:highlight w:val="none"/>
        </w:rPr>
        <w:t>、货物资料</w:t>
      </w:r>
      <w:r>
        <w:rPr>
          <w:rFonts w:hAnsi="宋体"/>
          <w:color w:val="auto"/>
          <w:sz w:val="24"/>
          <w:highlight w:val="none"/>
        </w:rPr>
        <w:t>的包装应采用防潮、防晒、防锈、防腐蚀、防震动、防野蛮装卸及防止其它损坏的必要保护措施，保护货物</w:t>
      </w:r>
      <w:r>
        <w:rPr>
          <w:rFonts w:hint="eastAsia" w:hAnsi="宋体"/>
          <w:color w:val="auto"/>
          <w:sz w:val="24"/>
          <w:highlight w:val="none"/>
        </w:rPr>
        <w:t>、货物资料</w:t>
      </w:r>
      <w:r>
        <w:rPr>
          <w:rFonts w:hAnsi="宋体"/>
          <w:color w:val="auto"/>
          <w:sz w:val="24"/>
          <w:highlight w:val="none"/>
        </w:rPr>
        <w:t>能够经受多次搬运、装卸及远洋和内陆长途运输。</w:t>
      </w:r>
    </w:p>
    <w:p>
      <w:pPr>
        <w:numPr>
          <w:ilvl w:val="0"/>
          <w:numId w:val="8"/>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货物资料的交付</w:t>
      </w:r>
    </w:p>
    <w:p>
      <w:pPr>
        <w:pStyle w:val="34"/>
        <w:numPr>
          <w:ilvl w:val="0"/>
          <w:numId w:val="10"/>
        </w:numPr>
        <w:tabs>
          <w:tab w:val="left" w:pos="709"/>
        </w:tabs>
        <w:spacing w:before="72" w:beforeLines="30" w:after="72" w:afterLines="30" w:line="360" w:lineRule="auto"/>
        <w:ind w:firstLineChars="0"/>
        <w:outlineLvl w:val="0"/>
        <w:rPr>
          <w:color w:val="auto"/>
          <w:sz w:val="24"/>
          <w:highlight w:val="none"/>
        </w:rPr>
      </w:pPr>
      <w:r>
        <w:rPr>
          <w:rFonts w:hint="eastAsia"/>
          <w:color w:val="auto"/>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color w:val="auto"/>
          <w:sz w:val="24"/>
          <w:highlight w:val="none"/>
        </w:rPr>
        <w:t>如买方发现货物资料存在任何</w:t>
      </w:r>
      <w:r>
        <w:rPr>
          <w:rFonts w:hint="eastAsia"/>
          <w:color w:val="auto"/>
          <w:sz w:val="24"/>
          <w:highlight w:val="none"/>
        </w:rPr>
        <w:t>错漏、</w:t>
      </w:r>
      <w:r>
        <w:rPr>
          <w:color w:val="auto"/>
          <w:sz w:val="24"/>
          <w:highlight w:val="none"/>
        </w:rPr>
        <w:t>短缺、损坏、遗失，买方应于收到之日起</w:t>
      </w:r>
      <w:r>
        <w:rPr>
          <w:rFonts w:hint="eastAsia" w:hAnsi="宋体"/>
          <w:color w:val="auto"/>
          <w:sz w:val="24"/>
          <w:highlight w:val="none"/>
        </w:rPr>
        <w:t>合理期限</w:t>
      </w:r>
      <w:r>
        <w:rPr>
          <w:color w:val="auto"/>
          <w:sz w:val="24"/>
          <w:highlight w:val="none"/>
        </w:rPr>
        <w:t>内通知卖方；卖方收到通知</w:t>
      </w:r>
      <w:r>
        <w:rPr>
          <w:rFonts w:hint="eastAsia" w:ascii="Times New Roman" w:hAnsi="宋体" w:eastAsia="宋体" w:cs="Times New Roman"/>
          <w:color w:val="auto"/>
          <w:sz w:val="24"/>
          <w:highlight w:val="none"/>
        </w:rPr>
        <w:t>后【</w:t>
      </w:r>
      <w:r>
        <w:rPr>
          <w:rFonts w:hint="eastAsia" w:ascii="Times New Roman" w:hAnsi="宋体" w:eastAsia="宋体" w:cs="Times New Roman"/>
          <w:color w:val="auto"/>
          <w:sz w:val="24"/>
          <w:highlight w:val="none"/>
          <w:lang w:val="en-US" w:eastAsia="zh-CN"/>
        </w:rPr>
        <w:t>3</w:t>
      </w:r>
      <w:r>
        <w:rPr>
          <w:rFonts w:hint="eastAsia" w:ascii="Times New Roman" w:hAnsi="宋体" w:eastAsia="宋体" w:cs="Times New Roman"/>
          <w:color w:val="auto"/>
          <w:sz w:val="24"/>
          <w:highlight w:val="none"/>
        </w:rPr>
        <w:t>】</w:t>
      </w:r>
      <w:r>
        <w:rPr>
          <w:color w:val="auto"/>
          <w:sz w:val="24"/>
          <w:highlight w:val="none"/>
        </w:rPr>
        <w:t>日内应</w:t>
      </w:r>
      <w:r>
        <w:rPr>
          <w:rFonts w:hint="eastAsia"/>
          <w:color w:val="auto"/>
          <w:sz w:val="24"/>
          <w:highlight w:val="none"/>
        </w:rPr>
        <w:t>自行承担费用</w:t>
      </w:r>
      <w:r>
        <w:rPr>
          <w:color w:val="auto"/>
          <w:sz w:val="24"/>
          <w:highlight w:val="none"/>
        </w:rPr>
        <w:t>将补充或替换的货物资料送达买方，</w:t>
      </w:r>
      <w:r>
        <w:rPr>
          <w:rFonts w:hint="eastAsia"/>
          <w:color w:val="auto"/>
          <w:sz w:val="24"/>
          <w:highlight w:val="none"/>
        </w:rPr>
        <w:t>并</w:t>
      </w:r>
      <w:r>
        <w:rPr>
          <w:color w:val="auto"/>
          <w:sz w:val="24"/>
          <w:highlight w:val="none"/>
        </w:rPr>
        <w:t>不得因此影响交货进度</w:t>
      </w:r>
      <w:r>
        <w:rPr>
          <w:rFonts w:hint="eastAsia"/>
          <w:color w:val="auto"/>
          <w:sz w:val="24"/>
          <w:highlight w:val="none"/>
        </w:rPr>
        <w:t>。</w:t>
      </w:r>
    </w:p>
    <w:p>
      <w:pPr>
        <w:pStyle w:val="34"/>
        <w:numPr>
          <w:ilvl w:val="0"/>
          <w:numId w:val="10"/>
        </w:numPr>
        <w:tabs>
          <w:tab w:val="left" w:pos="709"/>
        </w:tabs>
        <w:spacing w:before="72" w:beforeLines="30" w:after="72" w:afterLines="30" w:line="360" w:lineRule="auto"/>
        <w:ind w:firstLineChars="0"/>
        <w:outlineLvl w:val="0"/>
        <w:rPr>
          <w:rFonts w:hint="eastAsia" w:ascii="Times New Roman" w:hAnsi="Times New Roman" w:eastAsia="宋体" w:cs="Times New Roman"/>
          <w:color w:val="auto"/>
          <w:sz w:val="24"/>
          <w:highlight w:val="none"/>
        </w:rPr>
      </w:pPr>
      <w:r>
        <w:rPr>
          <w:rFonts w:hint="eastAsia"/>
          <w:color w:val="auto"/>
          <w:sz w:val="24"/>
          <w:highlight w:val="none"/>
        </w:rPr>
        <w:t>货物资料的名称、数量及交付时间</w:t>
      </w:r>
      <w:r>
        <w:rPr>
          <w:rFonts w:hint="eastAsia" w:ascii="Times New Roman" w:hAnsi="Times New Roman" w:eastAsia="宋体" w:cs="Times New Roman"/>
          <w:color w:val="auto"/>
          <w:sz w:val="24"/>
          <w:highlight w:val="none"/>
        </w:rPr>
        <w:t>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w:t>
      </w:r>
    </w:p>
    <w:p>
      <w:pPr>
        <w:pStyle w:val="18"/>
        <w:numPr>
          <w:ilvl w:val="0"/>
          <w:numId w:val="4"/>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货物要求</w:t>
      </w:r>
    </w:p>
    <w:p>
      <w:pPr>
        <w:pStyle w:val="34"/>
        <w:numPr>
          <w:ilvl w:val="0"/>
          <w:numId w:val="11"/>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卖方应根据合同规定</w:t>
      </w:r>
      <w:r>
        <w:rPr>
          <w:rFonts w:hint="eastAsia" w:hAnsi="宋体"/>
          <w:color w:val="auto"/>
          <w:sz w:val="24"/>
          <w:highlight w:val="none"/>
        </w:rPr>
        <w:t>提供</w:t>
      </w:r>
      <w:r>
        <w:rPr>
          <w:rFonts w:hAnsi="宋体"/>
          <w:color w:val="auto"/>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color w:val="auto"/>
          <w:sz w:val="24"/>
          <w:highlight w:val="none"/>
        </w:rPr>
        <w:t>适用</w:t>
      </w:r>
      <w:r>
        <w:rPr>
          <w:rFonts w:hAnsi="宋体"/>
          <w:color w:val="auto"/>
          <w:sz w:val="24"/>
          <w:highlight w:val="none"/>
        </w:rPr>
        <w:t>符合本合同目的的标准。</w:t>
      </w:r>
    </w:p>
    <w:p>
      <w:pPr>
        <w:pStyle w:val="34"/>
        <w:numPr>
          <w:ilvl w:val="0"/>
          <w:numId w:val="11"/>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在履行合同过程中，买方接受卖方的有关货物的建议和要求或买方的任何批准、认可不得免除卖方</w:t>
      </w:r>
      <w:r>
        <w:rPr>
          <w:rFonts w:hint="eastAsia" w:hAnsi="宋体"/>
          <w:color w:val="auto"/>
          <w:sz w:val="24"/>
          <w:highlight w:val="none"/>
        </w:rPr>
        <w:t>在本合同项下的任何</w:t>
      </w:r>
      <w:r>
        <w:rPr>
          <w:rFonts w:hAnsi="宋体"/>
          <w:color w:val="auto"/>
          <w:sz w:val="24"/>
          <w:highlight w:val="none"/>
        </w:rPr>
        <w:t>义务（包括卖方对货物应符合本合同</w:t>
      </w:r>
      <w:r>
        <w:rPr>
          <w:rFonts w:hint="eastAsia" w:hAnsi="宋体"/>
          <w:color w:val="auto"/>
          <w:sz w:val="24"/>
          <w:highlight w:val="none"/>
        </w:rPr>
        <w:t>规定的</w:t>
      </w:r>
      <w:r>
        <w:rPr>
          <w:rFonts w:hAnsi="宋体"/>
          <w:color w:val="auto"/>
          <w:sz w:val="24"/>
          <w:highlight w:val="none"/>
        </w:rPr>
        <w:t>质量和规格</w:t>
      </w:r>
      <w:r>
        <w:rPr>
          <w:rFonts w:hint="eastAsia" w:hAnsi="宋体"/>
          <w:color w:val="auto"/>
          <w:sz w:val="24"/>
          <w:highlight w:val="none"/>
        </w:rPr>
        <w:t>等</w:t>
      </w:r>
      <w:r>
        <w:rPr>
          <w:rFonts w:hAnsi="宋体"/>
          <w:color w:val="auto"/>
          <w:sz w:val="24"/>
          <w:highlight w:val="none"/>
        </w:rPr>
        <w:t>要求应承担的责任）。</w:t>
      </w:r>
    </w:p>
    <w:p>
      <w:pPr>
        <w:pStyle w:val="18"/>
        <w:numPr>
          <w:ilvl w:val="0"/>
          <w:numId w:val="4"/>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运输和保险</w:t>
      </w:r>
    </w:p>
    <w:p>
      <w:pPr>
        <w:pStyle w:val="34"/>
        <w:numPr>
          <w:ilvl w:val="0"/>
          <w:numId w:val="12"/>
        </w:numPr>
        <w:spacing w:before="72" w:beforeLines="30" w:after="72" w:afterLines="30" w:line="360" w:lineRule="auto"/>
        <w:ind w:left="567" w:hanging="567" w:firstLineChars="0"/>
        <w:outlineLvl w:val="0"/>
        <w:rPr>
          <w:color w:val="auto"/>
          <w:sz w:val="24"/>
          <w:highlight w:val="none"/>
        </w:rPr>
      </w:pPr>
      <w:r>
        <w:rPr>
          <w:color w:val="auto"/>
          <w:sz w:val="24"/>
          <w:highlight w:val="none"/>
        </w:rPr>
        <w:t>运输</w:t>
      </w:r>
      <w:r>
        <w:rPr>
          <w:rFonts w:hint="eastAsia"/>
          <w:color w:val="auto"/>
          <w:sz w:val="24"/>
          <w:highlight w:val="none"/>
        </w:rPr>
        <w:t>方式</w:t>
      </w:r>
      <w:r>
        <w:rPr>
          <w:rFonts w:hint="eastAsia" w:ascii="Times New Roman" w:hAnsi="宋体" w:eastAsia="宋体" w:cs="Times New Roman"/>
          <w:color w:val="auto"/>
          <w:sz w:val="24"/>
          <w:highlight w:val="none"/>
        </w:rPr>
        <w:t>：【</w:t>
      </w:r>
      <w:r>
        <w:rPr>
          <w:rFonts w:hint="eastAsia" w:hAnsi="宋体" w:cs="Times New Roman"/>
          <w:color w:val="auto"/>
          <w:sz w:val="24"/>
          <w:highlight w:val="none"/>
          <w:lang w:val="en-US" w:eastAsia="zh-CN"/>
        </w:rPr>
        <w:t>卖方自行决定</w:t>
      </w:r>
      <w:r>
        <w:rPr>
          <w:rFonts w:hint="eastAsia" w:ascii="Times New Roman" w:hAnsi="宋体" w:eastAsia="宋体" w:cs="Times New Roman"/>
          <w:color w:val="auto"/>
          <w:sz w:val="24"/>
          <w:highlight w:val="none"/>
        </w:rPr>
        <w:t>】。</w:t>
      </w:r>
    </w:p>
    <w:p>
      <w:pPr>
        <w:pStyle w:val="34"/>
        <w:numPr>
          <w:ilvl w:val="0"/>
          <w:numId w:val="12"/>
        </w:numPr>
        <w:spacing w:before="72" w:beforeLines="30" w:after="72" w:afterLines="30" w:line="360" w:lineRule="auto"/>
        <w:ind w:left="567" w:hanging="567" w:firstLineChars="0"/>
        <w:outlineLvl w:val="0"/>
        <w:rPr>
          <w:rFonts w:hAnsi="宋体"/>
          <w:color w:val="auto"/>
          <w:sz w:val="24"/>
          <w:highlight w:val="none"/>
        </w:rPr>
      </w:pPr>
      <w:r>
        <w:rPr>
          <w:rFonts w:hint="eastAsia"/>
          <w:color w:val="auto"/>
          <w:sz w:val="24"/>
          <w:highlight w:val="none"/>
        </w:rPr>
        <w:t>除非本合同另有明确规定，</w:t>
      </w:r>
      <w:r>
        <w:rPr>
          <w:rFonts w:hAnsi="宋体"/>
          <w:color w:val="auto"/>
          <w:sz w:val="24"/>
          <w:highlight w:val="none"/>
        </w:rPr>
        <w:t>卖方负责将货物</w:t>
      </w:r>
      <w:r>
        <w:rPr>
          <w:rFonts w:hint="eastAsia" w:hAnsi="宋体"/>
          <w:color w:val="auto"/>
          <w:sz w:val="24"/>
          <w:highlight w:val="none"/>
        </w:rPr>
        <w:t>及配套软件、货物资料</w:t>
      </w:r>
      <w:r>
        <w:rPr>
          <w:rFonts w:hAnsi="宋体"/>
          <w:color w:val="auto"/>
          <w:sz w:val="24"/>
          <w:highlight w:val="none"/>
        </w:rPr>
        <w:t>运至交货地点，运输</w:t>
      </w:r>
      <w:r>
        <w:rPr>
          <w:rFonts w:hint="eastAsia" w:ascii="Times New Roman" w:hAnsi="宋体" w:eastAsia="宋体" w:cs="Times New Roman"/>
          <w:color w:val="auto"/>
          <w:sz w:val="24"/>
          <w:highlight w:val="none"/>
        </w:rPr>
        <w:t>费用全部包含于合同总价中。如卖方需改变本合同规定的运输方式，卖方应提前【</w:t>
      </w:r>
      <w:r>
        <w:rPr>
          <w:rFonts w:hint="eastAsia" w:ascii="Times New Roman" w:hAnsi="宋体" w:eastAsia="宋体" w:cs="Times New Roman"/>
          <w:color w:val="auto"/>
          <w:sz w:val="24"/>
          <w:highlight w:val="none"/>
          <w:lang w:val="en-US" w:eastAsia="zh-CN"/>
        </w:rPr>
        <w:t>3日</w:t>
      </w:r>
      <w:r>
        <w:rPr>
          <w:rFonts w:hint="eastAsia" w:ascii="Times New Roman" w:hAnsi="宋体" w:eastAsia="宋体" w:cs="Times New Roman"/>
          <w:color w:val="auto"/>
          <w:sz w:val="24"/>
          <w:highlight w:val="none"/>
        </w:rPr>
        <w:t>】通知买</w:t>
      </w:r>
      <w:r>
        <w:rPr>
          <w:rFonts w:hAnsi="宋体"/>
          <w:color w:val="auto"/>
          <w:sz w:val="24"/>
          <w:highlight w:val="none"/>
        </w:rPr>
        <w:t>方，并获得买方的书面认可</w:t>
      </w:r>
      <w:r>
        <w:rPr>
          <w:rFonts w:hint="eastAsia" w:hAnsi="宋体"/>
          <w:color w:val="auto"/>
          <w:sz w:val="24"/>
          <w:highlight w:val="none"/>
        </w:rPr>
        <w:t>。</w:t>
      </w:r>
    </w:p>
    <w:p>
      <w:pPr>
        <w:pStyle w:val="34"/>
        <w:numPr>
          <w:ilvl w:val="0"/>
          <w:numId w:val="12"/>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货物在交货地点的卸货由卖方负责，卸货费用由卖方承担，卖方应在买方指定的地点卸货，且遵守买方有关卸货的指示</w:t>
      </w:r>
      <w:r>
        <w:rPr>
          <w:rFonts w:hint="eastAsia" w:hAnsi="宋体"/>
          <w:color w:val="auto"/>
          <w:sz w:val="24"/>
          <w:highlight w:val="none"/>
        </w:rPr>
        <w:t>。</w:t>
      </w:r>
    </w:p>
    <w:p>
      <w:pPr>
        <w:pStyle w:val="34"/>
        <w:numPr>
          <w:ilvl w:val="0"/>
          <w:numId w:val="12"/>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卖方承担与货物</w:t>
      </w:r>
      <w:r>
        <w:rPr>
          <w:rFonts w:hint="eastAsia" w:hAnsi="宋体"/>
          <w:color w:val="auto"/>
          <w:sz w:val="24"/>
          <w:highlight w:val="none"/>
        </w:rPr>
        <w:t>和货物资料</w:t>
      </w:r>
      <w:r>
        <w:rPr>
          <w:rFonts w:hAnsi="宋体"/>
          <w:color w:val="auto"/>
          <w:sz w:val="24"/>
          <w:highlight w:val="none"/>
        </w:rPr>
        <w:t>运输相关的全部费用，该等费用已包含于合同总价中。</w:t>
      </w:r>
    </w:p>
    <w:p>
      <w:pPr>
        <w:pStyle w:val="34"/>
        <w:numPr>
          <w:ilvl w:val="0"/>
          <w:numId w:val="12"/>
        </w:numPr>
        <w:spacing w:line="360" w:lineRule="auto"/>
        <w:ind w:left="567" w:hanging="567" w:firstLineChars="0"/>
        <w:rPr>
          <w:color w:val="auto"/>
          <w:sz w:val="24"/>
          <w:highlight w:val="none"/>
        </w:rPr>
      </w:pPr>
      <w:r>
        <w:rPr>
          <w:rFonts w:hint="eastAsia"/>
          <w:color w:val="auto"/>
          <w:sz w:val="24"/>
          <w:highlight w:val="none"/>
        </w:rPr>
        <w:t>运输保险</w:t>
      </w:r>
    </w:p>
    <w:p>
      <w:pPr>
        <w:pStyle w:val="34"/>
        <w:spacing w:line="360" w:lineRule="auto"/>
        <w:ind w:left="567" w:firstLine="0" w:firstLineChars="0"/>
        <w:rPr>
          <w:rFonts w:hAnsi="宋体"/>
          <w:bCs/>
          <w:color w:val="auto"/>
          <w:sz w:val="24"/>
          <w:highlight w:val="none"/>
        </w:rPr>
      </w:pPr>
      <w:r>
        <w:rPr>
          <w:rFonts w:hAnsi="宋体"/>
          <w:color w:val="auto"/>
          <w:sz w:val="24"/>
          <w:highlight w:val="none"/>
        </w:rPr>
        <w:t>卖方应</w:t>
      </w:r>
      <w:r>
        <w:rPr>
          <w:rFonts w:hAnsi="宋体"/>
          <w:bCs/>
          <w:color w:val="auto"/>
          <w:sz w:val="24"/>
          <w:highlight w:val="none"/>
        </w:rPr>
        <w:t>根据运输方式，向</w:t>
      </w:r>
      <w:r>
        <w:rPr>
          <w:rFonts w:hint="eastAsia" w:hAnsi="宋体"/>
          <w:bCs/>
          <w:color w:val="auto"/>
          <w:sz w:val="24"/>
          <w:highlight w:val="none"/>
        </w:rPr>
        <w:t>买方认可的、拥有合法资质的著名保险公司投保货物运输一切险或综合险，保险</w:t>
      </w:r>
      <w:r>
        <w:rPr>
          <w:rFonts w:hAnsi="宋体"/>
          <w:bCs/>
          <w:color w:val="auto"/>
          <w:sz w:val="24"/>
          <w:highlight w:val="none"/>
        </w:rPr>
        <w:t>金额不低于合同总价，</w:t>
      </w:r>
      <w:r>
        <w:rPr>
          <w:rFonts w:hint="eastAsia" w:hAnsi="宋体"/>
          <w:bCs/>
          <w:color w:val="auto"/>
          <w:sz w:val="24"/>
          <w:highlight w:val="none"/>
        </w:rPr>
        <w:t>并将买方列为共同被保险人或受益人。保障</w:t>
      </w:r>
      <w:r>
        <w:rPr>
          <w:rFonts w:hAnsi="宋体"/>
          <w:bCs/>
          <w:color w:val="auto"/>
          <w:sz w:val="24"/>
          <w:highlight w:val="none"/>
        </w:rPr>
        <w:t>区段为卖方制造厂存储货物的仓库到项目现场用于存储货物的仓库，</w:t>
      </w:r>
      <w:r>
        <w:rPr>
          <w:rFonts w:hint="eastAsia" w:hAnsi="宋体"/>
          <w:bCs/>
          <w:color w:val="auto"/>
          <w:sz w:val="24"/>
          <w:highlight w:val="none"/>
        </w:rPr>
        <w:t>保险期限</w:t>
      </w:r>
      <w:r>
        <w:rPr>
          <w:rFonts w:hAnsi="宋体"/>
          <w:bCs/>
          <w:color w:val="auto"/>
          <w:sz w:val="24"/>
          <w:highlight w:val="none"/>
        </w:rPr>
        <w:t>始于装货（含装货）止</w:t>
      </w:r>
      <w:r>
        <w:rPr>
          <w:rFonts w:ascii="Times New Roman" w:hAnsi="宋体" w:eastAsia="宋体" w:cs="Times New Roman"/>
          <w:bCs/>
          <w:color w:val="auto"/>
          <w:sz w:val="24"/>
          <w:highlight w:val="none"/>
        </w:rPr>
        <w:t>于</w:t>
      </w:r>
      <w:r>
        <w:rPr>
          <w:rFonts w:hint="eastAsia" w:ascii="Times New Roman" w:hAnsi="宋体" w:eastAsia="宋体" w:cs="Times New Roman"/>
          <w:bCs/>
          <w:color w:val="auto"/>
          <w:sz w:val="24"/>
          <w:highlight w:val="none"/>
        </w:rPr>
        <w:t>【</w:t>
      </w:r>
      <w:r>
        <w:rPr>
          <w:rFonts w:ascii="Times New Roman" w:hAnsi="宋体" w:eastAsia="宋体" w:cs="Times New Roman"/>
          <w:bCs/>
          <w:color w:val="auto"/>
          <w:sz w:val="24"/>
          <w:highlight w:val="none"/>
        </w:rPr>
        <w:t>卸货后</w:t>
      </w:r>
      <w:r>
        <w:rPr>
          <w:rFonts w:hint="eastAsia" w:hAnsi="宋体"/>
          <w:bCs/>
          <w:color w:val="auto"/>
          <w:sz w:val="24"/>
          <w:highlight w:val="none"/>
        </w:rPr>
        <w:t>三十（30）</w:t>
      </w:r>
      <w:r>
        <w:rPr>
          <w:rFonts w:hAnsi="宋体"/>
          <w:bCs/>
          <w:color w:val="auto"/>
          <w:sz w:val="24"/>
          <w:highlight w:val="none"/>
        </w:rPr>
        <w:t>日。</w:t>
      </w:r>
    </w:p>
    <w:p>
      <w:pPr>
        <w:pStyle w:val="34"/>
        <w:numPr>
          <w:ilvl w:val="0"/>
          <w:numId w:val="12"/>
        </w:numPr>
        <w:spacing w:line="360" w:lineRule="auto"/>
        <w:ind w:left="420" w:leftChars="0" w:hanging="420" w:firstLineChars="0"/>
        <w:rPr>
          <w:color w:val="auto"/>
          <w:sz w:val="24"/>
          <w:szCs w:val="24"/>
          <w:highlight w:val="none"/>
        </w:rPr>
      </w:pPr>
      <w:r>
        <w:rPr>
          <w:rFonts w:hint="eastAsia"/>
          <w:color w:val="auto"/>
          <w:sz w:val="24"/>
          <w:szCs w:val="24"/>
          <w:highlight w:val="none"/>
        </w:rPr>
        <w:t>关于运输、卸货等内容的特别约定：</w:t>
      </w:r>
      <w:r>
        <w:rPr>
          <w:rFonts w:hint="eastAsia" w:asciiTheme="minorEastAsia" w:hAnsiTheme="minorEastAsia" w:eastAsiaTheme="minorEastAsia" w:cstheme="minorEastAsia"/>
          <w:color w:val="auto"/>
          <w:sz w:val="24"/>
          <w:szCs w:val="24"/>
          <w:highlight w:val="none"/>
          <w:lang w:eastAsia="zh-CN"/>
        </w:rPr>
        <w:t>送货至厂区指定卸货地点，需至少提前2天上报车辆及司机相关信息，进厂区后遵守国家管网QHSE管理要求等。</w:t>
      </w:r>
    </w:p>
    <w:p>
      <w:pPr>
        <w:pStyle w:val="18"/>
        <w:numPr>
          <w:ilvl w:val="0"/>
          <w:numId w:val="4"/>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验收</w:t>
      </w:r>
    </w:p>
    <w:p>
      <w:pPr>
        <w:numPr>
          <w:ilvl w:val="0"/>
          <w:numId w:val="13"/>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color w:val="auto"/>
          <w:sz w:val="24"/>
          <w:highlight w:val="none"/>
        </w:rPr>
        <w:t>合同货物交付前，卖方应对其进行全面检验，并在交付货物时向买方提交货物的质量合格证书。</w:t>
      </w:r>
    </w:p>
    <w:p>
      <w:pPr>
        <w:numPr>
          <w:ilvl w:val="0"/>
          <w:numId w:val="13"/>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hAnsi="宋体"/>
          <w:color w:val="auto"/>
          <w:sz w:val="24"/>
          <w:highlight w:val="none"/>
        </w:rPr>
        <w:t>货物运抵交货地点时，双方应共同对货物进行验收。如果货物通过验收，买方向卖方签发验收证明。如货物不符合本合同的规定，买方有权拒绝接受货物。</w:t>
      </w:r>
    </w:p>
    <w:p>
      <w:pPr>
        <w:numPr>
          <w:ilvl w:val="0"/>
          <w:numId w:val="13"/>
        </w:numPr>
        <w:tabs>
          <w:tab w:val="left" w:pos="567"/>
          <w:tab w:val="left" w:pos="709"/>
          <w:tab w:val="clear" w:pos="1860"/>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买方验收货物不减少、免除卖方在本合同项下的任何义务（包括卖方对货物应符合本合同质量、规格要求应承担的责任）。</w:t>
      </w:r>
    </w:p>
    <w:p>
      <w:pPr>
        <w:pStyle w:val="18"/>
        <w:numPr>
          <w:ilvl w:val="0"/>
          <w:numId w:val="4"/>
        </w:numPr>
        <w:tabs>
          <w:tab w:val="left" w:pos="567"/>
        </w:tabs>
        <w:spacing w:before="72" w:beforeLines="30" w:after="72" w:afterLines="30" w:line="360" w:lineRule="auto"/>
        <w:ind w:left="567" w:hanging="567"/>
        <w:jc w:val="left"/>
        <w:rPr>
          <w:rFonts w:ascii="Times New Roman" w:hAnsi="Times New Roman"/>
          <w:color w:val="auto"/>
          <w:sz w:val="24"/>
          <w:szCs w:val="24"/>
          <w:highlight w:val="none"/>
        </w:rPr>
      </w:pPr>
      <w:r>
        <w:rPr>
          <w:rFonts w:ascii="Times New Roman" w:hAnsi="Times New Roman"/>
          <w:color w:val="auto"/>
          <w:sz w:val="24"/>
          <w:szCs w:val="24"/>
          <w:highlight w:val="none"/>
        </w:rPr>
        <w:t>风险和</w:t>
      </w:r>
      <w:r>
        <w:rPr>
          <w:rFonts w:hint="eastAsia" w:ascii="Times New Roman" w:hAnsi="Times New Roman"/>
          <w:color w:val="auto"/>
          <w:sz w:val="24"/>
          <w:szCs w:val="24"/>
          <w:highlight w:val="none"/>
        </w:rPr>
        <w:t>所有</w:t>
      </w:r>
      <w:r>
        <w:rPr>
          <w:rFonts w:ascii="Times New Roman" w:hAnsi="Times New Roman"/>
          <w:color w:val="auto"/>
          <w:sz w:val="24"/>
          <w:szCs w:val="24"/>
          <w:highlight w:val="none"/>
        </w:rPr>
        <w:t>权的转移</w:t>
      </w:r>
    </w:p>
    <w:p>
      <w:pPr>
        <w:numPr>
          <w:ilvl w:val="0"/>
          <w:numId w:val="14"/>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除非本合同另有明确规定，</w:t>
      </w:r>
      <w:r>
        <w:rPr>
          <w:rFonts w:hint="eastAsia"/>
          <w:color w:val="auto"/>
          <w:sz w:val="24"/>
          <w:highlight w:val="none"/>
        </w:rPr>
        <w:t>卖方</w:t>
      </w:r>
      <w:r>
        <w:rPr>
          <w:color w:val="auto"/>
          <w:sz w:val="24"/>
          <w:highlight w:val="none"/>
        </w:rPr>
        <w:t>在指定交货地点</w:t>
      </w:r>
      <w:r>
        <w:rPr>
          <w:rFonts w:hint="eastAsia"/>
          <w:color w:val="auto"/>
          <w:sz w:val="24"/>
          <w:highlight w:val="none"/>
        </w:rPr>
        <w:t>将货物交付给买方且买方签收货物之</w:t>
      </w:r>
      <w:r>
        <w:rPr>
          <w:color w:val="auto"/>
          <w:sz w:val="24"/>
          <w:highlight w:val="none"/>
        </w:rPr>
        <w:t>前</w:t>
      </w:r>
      <w:r>
        <w:rPr>
          <w:rFonts w:hint="eastAsia"/>
          <w:color w:val="auto"/>
          <w:sz w:val="24"/>
          <w:highlight w:val="none"/>
        </w:rPr>
        <w:t>，货物的一切</w:t>
      </w:r>
      <w:r>
        <w:rPr>
          <w:color w:val="auto"/>
          <w:sz w:val="24"/>
          <w:highlight w:val="none"/>
        </w:rPr>
        <w:t>风险</w:t>
      </w:r>
      <w:r>
        <w:rPr>
          <w:rFonts w:hint="eastAsia"/>
          <w:color w:val="auto"/>
          <w:sz w:val="24"/>
          <w:highlight w:val="none"/>
        </w:rPr>
        <w:t>（</w:t>
      </w:r>
      <w:r>
        <w:rPr>
          <w:color w:val="auto"/>
          <w:sz w:val="24"/>
          <w:highlight w:val="none"/>
        </w:rPr>
        <w:t>包括</w:t>
      </w:r>
      <w:r>
        <w:rPr>
          <w:rFonts w:hint="eastAsia"/>
          <w:color w:val="auto"/>
          <w:sz w:val="24"/>
          <w:highlight w:val="none"/>
        </w:rPr>
        <w:t>货物</w:t>
      </w:r>
      <w:r>
        <w:rPr>
          <w:color w:val="auto"/>
          <w:sz w:val="24"/>
          <w:highlight w:val="none"/>
        </w:rPr>
        <w:t>在制造、储存和</w:t>
      </w:r>
      <w:r>
        <w:rPr>
          <w:rFonts w:hint="eastAsia"/>
          <w:color w:val="auto"/>
          <w:sz w:val="24"/>
          <w:highlight w:val="none"/>
        </w:rPr>
        <w:t>自</w:t>
      </w:r>
      <w:r>
        <w:rPr>
          <w:color w:val="auto"/>
          <w:sz w:val="24"/>
          <w:highlight w:val="none"/>
        </w:rPr>
        <w:t>发货地点至指定</w:t>
      </w:r>
      <w:r>
        <w:rPr>
          <w:rFonts w:hint="eastAsia"/>
          <w:color w:val="auto"/>
          <w:sz w:val="24"/>
          <w:highlight w:val="none"/>
        </w:rPr>
        <w:t>交</w:t>
      </w:r>
      <w:r>
        <w:rPr>
          <w:color w:val="auto"/>
          <w:sz w:val="24"/>
          <w:highlight w:val="none"/>
        </w:rPr>
        <w:t>货地点运输</w:t>
      </w:r>
      <w:r>
        <w:rPr>
          <w:rFonts w:hint="eastAsia"/>
          <w:color w:val="auto"/>
          <w:sz w:val="24"/>
          <w:highlight w:val="none"/>
        </w:rPr>
        <w:t>及装卸货</w:t>
      </w:r>
      <w:r>
        <w:rPr>
          <w:color w:val="auto"/>
          <w:sz w:val="24"/>
          <w:highlight w:val="none"/>
        </w:rPr>
        <w:t>过程中</w:t>
      </w:r>
      <w:r>
        <w:rPr>
          <w:rFonts w:hint="eastAsia"/>
          <w:color w:val="auto"/>
          <w:sz w:val="24"/>
          <w:highlight w:val="none"/>
        </w:rPr>
        <w:t>毁损、灭失的</w:t>
      </w:r>
      <w:r>
        <w:rPr>
          <w:color w:val="auto"/>
          <w:sz w:val="24"/>
          <w:highlight w:val="none"/>
        </w:rPr>
        <w:t>风险</w:t>
      </w:r>
      <w:r>
        <w:rPr>
          <w:rFonts w:hint="eastAsia"/>
          <w:color w:val="auto"/>
          <w:sz w:val="24"/>
          <w:highlight w:val="none"/>
        </w:rPr>
        <w:t>）由卖方承担。卖方在指定交货地点将货物交付给买方且买方签收货物之后，货物</w:t>
      </w:r>
      <w:r>
        <w:rPr>
          <w:color w:val="auto"/>
          <w:sz w:val="24"/>
          <w:highlight w:val="none"/>
        </w:rPr>
        <w:t>的</w:t>
      </w:r>
      <w:r>
        <w:rPr>
          <w:rFonts w:hint="eastAsia"/>
          <w:color w:val="auto"/>
          <w:sz w:val="24"/>
          <w:highlight w:val="none"/>
        </w:rPr>
        <w:t>一切</w:t>
      </w:r>
      <w:r>
        <w:rPr>
          <w:color w:val="auto"/>
          <w:sz w:val="24"/>
          <w:highlight w:val="none"/>
        </w:rPr>
        <w:t>风险</w:t>
      </w:r>
      <w:r>
        <w:rPr>
          <w:rFonts w:hint="eastAsia"/>
          <w:color w:val="auto"/>
          <w:sz w:val="24"/>
          <w:highlight w:val="none"/>
        </w:rPr>
        <w:t>由买</w:t>
      </w:r>
      <w:r>
        <w:rPr>
          <w:color w:val="auto"/>
          <w:sz w:val="24"/>
          <w:highlight w:val="none"/>
        </w:rPr>
        <w:t>方</w:t>
      </w:r>
      <w:r>
        <w:rPr>
          <w:rFonts w:hint="eastAsia"/>
          <w:color w:val="auto"/>
          <w:sz w:val="24"/>
          <w:highlight w:val="none"/>
        </w:rPr>
        <w:t>承担</w:t>
      </w:r>
      <w:r>
        <w:rPr>
          <w:color w:val="auto"/>
          <w:sz w:val="24"/>
          <w:highlight w:val="none"/>
        </w:rPr>
        <w:t>。</w:t>
      </w:r>
    </w:p>
    <w:p>
      <w:pPr>
        <w:numPr>
          <w:ilvl w:val="0"/>
          <w:numId w:val="14"/>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未经买方同意，卖方将货物留置或自行处置，不得视为货物合法、有效地交付买方。未经合法、有效交付，货物的风险仍由卖方承担。</w:t>
      </w:r>
    </w:p>
    <w:p>
      <w:pPr>
        <w:numPr>
          <w:ilvl w:val="0"/>
          <w:numId w:val="14"/>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虽然有前述规定，但是，如果货物的风险系因卖方违反合同规定、卖方的过错或者其它可归咎于卖方的原因造成的，货物的风险由卖方承担。</w:t>
      </w:r>
    </w:p>
    <w:p>
      <w:pPr>
        <w:numPr>
          <w:ilvl w:val="0"/>
          <w:numId w:val="14"/>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卖方在</w:t>
      </w:r>
      <w:r>
        <w:rPr>
          <w:rFonts w:hint="eastAsia"/>
          <w:color w:val="auto"/>
          <w:sz w:val="24"/>
          <w:highlight w:val="none"/>
        </w:rPr>
        <w:t>约定</w:t>
      </w:r>
      <w:r>
        <w:rPr>
          <w:color w:val="auto"/>
          <w:sz w:val="24"/>
          <w:highlight w:val="none"/>
        </w:rPr>
        <w:t>交货地点交货后，</w:t>
      </w:r>
      <w:r>
        <w:rPr>
          <w:rFonts w:hint="eastAsia"/>
          <w:color w:val="auto"/>
          <w:sz w:val="24"/>
          <w:highlight w:val="none"/>
        </w:rPr>
        <w:t>货物</w:t>
      </w:r>
      <w:r>
        <w:rPr>
          <w:color w:val="auto"/>
          <w:sz w:val="24"/>
          <w:highlight w:val="none"/>
        </w:rPr>
        <w:t>的</w:t>
      </w:r>
      <w:r>
        <w:rPr>
          <w:rFonts w:hint="eastAsia"/>
          <w:color w:val="auto"/>
          <w:sz w:val="24"/>
          <w:highlight w:val="none"/>
        </w:rPr>
        <w:t>所有</w:t>
      </w:r>
      <w:r>
        <w:rPr>
          <w:color w:val="auto"/>
          <w:sz w:val="24"/>
          <w:highlight w:val="none"/>
        </w:rPr>
        <w:t>权转移</w:t>
      </w:r>
      <w:r>
        <w:rPr>
          <w:rFonts w:hint="eastAsia"/>
          <w:color w:val="auto"/>
          <w:sz w:val="24"/>
          <w:highlight w:val="none"/>
        </w:rPr>
        <w:t>至</w:t>
      </w:r>
      <w:r>
        <w:rPr>
          <w:color w:val="auto"/>
          <w:sz w:val="24"/>
          <w:highlight w:val="none"/>
        </w:rPr>
        <w:t>买方。</w:t>
      </w:r>
    </w:p>
    <w:p>
      <w:pPr>
        <w:pStyle w:val="18"/>
        <w:numPr>
          <w:ilvl w:val="0"/>
          <w:numId w:val="4"/>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技术服务</w:t>
      </w:r>
    </w:p>
    <w:p>
      <w:pPr>
        <w:numPr>
          <w:ilvl w:val="0"/>
          <w:numId w:val="15"/>
        </w:numPr>
        <w:tabs>
          <w:tab w:val="left" w:pos="567"/>
          <w:tab w:val="clear" w:pos="1860"/>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卖方应根据本合同的规定提供技术服务。相关费用已经包含在合同总价中，技术服务的内容和具体要求【</w:t>
      </w:r>
      <w:r>
        <w:rPr>
          <w:rFonts w:hint="eastAsia" w:hAnsi="宋体"/>
          <w:i/>
          <w:color w:val="auto"/>
          <w:sz w:val="24"/>
          <w:highlight w:val="none"/>
        </w:rPr>
        <w:t>详见本合同附件二</w:t>
      </w:r>
      <w:r>
        <w:rPr>
          <w:rFonts w:hint="eastAsia" w:hAnsi="宋体"/>
          <w:color w:val="auto"/>
          <w:sz w:val="24"/>
          <w:highlight w:val="none"/>
        </w:rPr>
        <w:t>】。</w:t>
      </w:r>
    </w:p>
    <w:p>
      <w:pPr>
        <w:numPr>
          <w:ilvl w:val="0"/>
          <w:numId w:val="15"/>
        </w:numPr>
        <w:tabs>
          <w:tab w:val="left" w:pos="567"/>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卖方应根据买方要求，指派服务人员到项目现场或买方指定的其它地点提供技术服务。</w:t>
      </w:r>
    </w:p>
    <w:p>
      <w:pPr>
        <w:numPr>
          <w:ilvl w:val="0"/>
          <w:numId w:val="15"/>
        </w:numPr>
        <w:tabs>
          <w:tab w:val="left" w:pos="567"/>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如果买方认为卖方指派的服务人员提供的技术服务无法满足本合同的要求，卖方应更换服务人员并负担由此产生的全部费用。</w:t>
      </w:r>
    </w:p>
    <w:p>
      <w:pPr>
        <w:numPr>
          <w:ilvl w:val="0"/>
          <w:numId w:val="15"/>
        </w:numPr>
        <w:tabs>
          <w:tab w:val="left" w:pos="567"/>
        </w:tabs>
        <w:snapToGrid w:val="0"/>
        <w:spacing w:before="72" w:beforeLines="30" w:after="72" w:afterLines="30" w:line="360" w:lineRule="auto"/>
        <w:ind w:left="567" w:hanging="567"/>
        <w:rPr>
          <w:color w:val="auto"/>
          <w:sz w:val="24"/>
          <w:highlight w:val="none"/>
        </w:rPr>
      </w:pPr>
      <w:r>
        <w:rPr>
          <w:rFonts w:hint="eastAsia"/>
          <w:color w:val="auto"/>
          <w:sz w:val="24"/>
          <w:highlight w:val="none"/>
        </w:rPr>
        <w:t>卖方指派的服务人员在为买方提供技术服务期间所遭受的人身和财产损失由卖方自行承担，除非该人身损害系因买方造成或该财产损失系因买方重大过失造成。</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权利保证</w:t>
      </w:r>
    </w:p>
    <w:p>
      <w:pPr>
        <w:widowControl/>
        <w:numPr>
          <w:ilvl w:val="0"/>
          <w:numId w:val="16"/>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货物未</w:t>
      </w:r>
      <w:r>
        <w:rPr>
          <w:color w:val="auto"/>
          <w:sz w:val="24"/>
          <w:highlight w:val="none"/>
        </w:rPr>
        <w:t>侵犯任何第三方的专利权、商标权</w:t>
      </w:r>
      <w:r>
        <w:rPr>
          <w:rFonts w:hint="eastAsia"/>
          <w:color w:val="auto"/>
          <w:sz w:val="24"/>
          <w:highlight w:val="none"/>
        </w:rPr>
        <w:t>或其它知识产</w:t>
      </w:r>
      <w:r>
        <w:rPr>
          <w:color w:val="auto"/>
          <w:sz w:val="24"/>
          <w:highlight w:val="none"/>
        </w:rPr>
        <w:t>权</w:t>
      </w:r>
      <w:r>
        <w:rPr>
          <w:rFonts w:hint="eastAsia"/>
          <w:color w:val="auto"/>
          <w:sz w:val="24"/>
          <w:highlight w:val="none"/>
        </w:rPr>
        <w:t>，货物</w:t>
      </w:r>
      <w:r>
        <w:rPr>
          <w:color w:val="auto"/>
          <w:sz w:val="24"/>
          <w:highlight w:val="none"/>
        </w:rPr>
        <w:t>包含的全部专利、商标</w:t>
      </w:r>
      <w:r>
        <w:rPr>
          <w:rFonts w:hint="eastAsia"/>
          <w:color w:val="auto"/>
          <w:sz w:val="24"/>
          <w:highlight w:val="none"/>
        </w:rPr>
        <w:t>及其它知识产权</w:t>
      </w:r>
      <w:r>
        <w:rPr>
          <w:color w:val="auto"/>
          <w:sz w:val="24"/>
          <w:highlight w:val="none"/>
        </w:rPr>
        <w:t>均为卖方</w:t>
      </w:r>
      <w:r>
        <w:rPr>
          <w:rFonts w:hint="eastAsia"/>
          <w:color w:val="auto"/>
          <w:sz w:val="24"/>
          <w:highlight w:val="none"/>
        </w:rPr>
        <w:t>合法</w:t>
      </w:r>
      <w:r>
        <w:rPr>
          <w:color w:val="auto"/>
          <w:sz w:val="24"/>
          <w:highlight w:val="none"/>
        </w:rPr>
        <w:t>拥有或已获得</w:t>
      </w:r>
      <w:r>
        <w:rPr>
          <w:rFonts w:hint="eastAsia"/>
          <w:color w:val="auto"/>
          <w:sz w:val="24"/>
          <w:highlight w:val="none"/>
        </w:rPr>
        <w:t>第三方</w:t>
      </w:r>
      <w:r>
        <w:rPr>
          <w:color w:val="auto"/>
          <w:sz w:val="24"/>
          <w:highlight w:val="none"/>
        </w:rPr>
        <w:t>的</w:t>
      </w:r>
      <w:r>
        <w:rPr>
          <w:rFonts w:hint="eastAsia"/>
          <w:color w:val="auto"/>
          <w:sz w:val="24"/>
          <w:highlight w:val="none"/>
        </w:rPr>
        <w:t>有效</w:t>
      </w:r>
      <w:r>
        <w:rPr>
          <w:color w:val="auto"/>
          <w:sz w:val="24"/>
          <w:highlight w:val="none"/>
        </w:rPr>
        <w:t>授权。</w:t>
      </w:r>
    </w:p>
    <w:p>
      <w:pPr>
        <w:widowControl/>
        <w:numPr>
          <w:ilvl w:val="0"/>
          <w:numId w:val="16"/>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货物交付前，</w:t>
      </w:r>
      <w:r>
        <w:rPr>
          <w:color w:val="auto"/>
          <w:sz w:val="24"/>
          <w:highlight w:val="none"/>
        </w:rPr>
        <w:t>卖方</w:t>
      </w:r>
      <w:r>
        <w:rPr>
          <w:rFonts w:hint="eastAsia"/>
          <w:color w:val="auto"/>
          <w:sz w:val="24"/>
          <w:highlight w:val="none"/>
        </w:rPr>
        <w:t>对其货物享有完整的所有权，且货物上不存在任何形式的担保物权及其它任何权利负担，亦未</w:t>
      </w:r>
      <w:r>
        <w:rPr>
          <w:color w:val="auto"/>
          <w:sz w:val="24"/>
          <w:highlight w:val="none"/>
        </w:rPr>
        <w:t>侵犯任何第三方的</w:t>
      </w:r>
      <w:r>
        <w:rPr>
          <w:rFonts w:hint="eastAsia"/>
          <w:color w:val="auto"/>
          <w:sz w:val="24"/>
          <w:highlight w:val="none"/>
        </w:rPr>
        <w:t>权利。</w:t>
      </w:r>
    </w:p>
    <w:p>
      <w:pPr>
        <w:widowControl/>
        <w:numPr>
          <w:ilvl w:val="0"/>
          <w:numId w:val="16"/>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如货物侵犯任何第三方的权利（包括</w:t>
      </w:r>
      <w:r>
        <w:rPr>
          <w:color w:val="auto"/>
          <w:sz w:val="24"/>
          <w:highlight w:val="none"/>
        </w:rPr>
        <w:t>知识产权</w:t>
      </w:r>
      <w:r>
        <w:rPr>
          <w:rFonts w:hint="eastAsia"/>
          <w:color w:val="auto"/>
          <w:sz w:val="24"/>
          <w:highlight w:val="none"/>
        </w:rPr>
        <w:t>）</w:t>
      </w:r>
      <w:r>
        <w:rPr>
          <w:color w:val="auto"/>
          <w:sz w:val="24"/>
          <w:highlight w:val="none"/>
        </w:rPr>
        <w:t>，卖方应根据买方</w:t>
      </w:r>
      <w:r>
        <w:rPr>
          <w:rFonts w:hint="eastAsia"/>
          <w:color w:val="auto"/>
          <w:sz w:val="24"/>
          <w:highlight w:val="none"/>
        </w:rPr>
        <w:t>的</w:t>
      </w:r>
      <w:r>
        <w:rPr>
          <w:color w:val="auto"/>
          <w:sz w:val="24"/>
          <w:highlight w:val="none"/>
        </w:rPr>
        <w:t>要求</w:t>
      </w:r>
      <w:r>
        <w:rPr>
          <w:rFonts w:hint="eastAsia"/>
          <w:color w:val="auto"/>
          <w:sz w:val="24"/>
          <w:highlight w:val="none"/>
        </w:rPr>
        <w:t>自行承担费用</w:t>
      </w:r>
      <w:r>
        <w:rPr>
          <w:color w:val="auto"/>
          <w:sz w:val="24"/>
          <w:highlight w:val="none"/>
        </w:rPr>
        <w:t>采取一切措施确保买方继续获得</w:t>
      </w:r>
      <w:r>
        <w:rPr>
          <w:rFonts w:hint="eastAsia"/>
          <w:color w:val="auto"/>
          <w:sz w:val="24"/>
          <w:highlight w:val="none"/>
        </w:rPr>
        <w:t>货物</w:t>
      </w:r>
      <w:r>
        <w:rPr>
          <w:color w:val="auto"/>
          <w:sz w:val="24"/>
          <w:highlight w:val="none"/>
        </w:rPr>
        <w:t>的权利，包括为买方</w:t>
      </w:r>
      <w:r>
        <w:rPr>
          <w:rFonts w:hint="eastAsia"/>
          <w:color w:val="auto"/>
          <w:sz w:val="24"/>
          <w:highlight w:val="none"/>
        </w:rPr>
        <w:t>的利益</w:t>
      </w:r>
      <w:r>
        <w:rPr>
          <w:color w:val="auto"/>
          <w:sz w:val="24"/>
          <w:highlight w:val="none"/>
        </w:rPr>
        <w:t>购买</w:t>
      </w:r>
      <w:r>
        <w:rPr>
          <w:rFonts w:hint="eastAsia"/>
          <w:color w:val="auto"/>
          <w:sz w:val="24"/>
          <w:highlight w:val="none"/>
        </w:rPr>
        <w:t>货物的全部权益（包括但不限于知识产权），或采用</w:t>
      </w:r>
      <w:r>
        <w:rPr>
          <w:color w:val="auto"/>
          <w:sz w:val="24"/>
          <w:highlight w:val="none"/>
        </w:rPr>
        <w:t>不侵权的材料、零部件、设计、技术、工艺、方法对</w:t>
      </w:r>
      <w:r>
        <w:rPr>
          <w:rFonts w:hint="eastAsia"/>
          <w:color w:val="auto"/>
          <w:sz w:val="24"/>
          <w:highlight w:val="none"/>
        </w:rPr>
        <w:t>货物</w:t>
      </w:r>
      <w:r>
        <w:rPr>
          <w:color w:val="auto"/>
          <w:sz w:val="24"/>
          <w:highlight w:val="none"/>
        </w:rPr>
        <w:t>进行变更，变更后</w:t>
      </w:r>
      <w:r>
        <w:rPr>
          <w:rFonts w:hint="eastAsia"/>
          <w:color w:val="auto"/>
          <w:sz w:val="24"/>
          <w:highlight w:val="none"/>
        </w:rPr>
        <w:t>货物</w:t>
      </w:r>
      <w:r>
        <w:rPr>
          <w:color w:val="auto"/>
          <w:sz w:val="24"/>
          <w:highlight w:val="none"/>
        </w:rPr>
        <w:t>的功能、品质和水平应符合本合同的</w:t>
      </w:r>
      <w:r>
        <w:rPr>
          <w:rFonts w:hint="eastAsia"/>
          <w:color w:val="auto"/>
          <w:sz w:val="24"/>
          <w:highlight w:val="none"/>
        </w:rPr>
        <w:t>规定，且</w:t>
      </w:r>
      <w:r>
        <w:rPr>
          <w:color w:val="auto"/>
          <w:sz w:val="24"/>
          <w:highlight w:val="none"/>
        </w:rPr>
        <w:t>不低于变更前的</w:t>
      </w:r>
      <w:r>
        <w:rPr>
          <w:rFonts w:hint="eastAsia"/>
          <w:color w:val="auto"/>
          <w:sz w:val="24"/>
          <w:highlight w:val="none"/>
        </w:rPr>
        <w:t>货物</w:t>
      </w:r>
      <w:r>
        <w:rPr>
          <w:color w:val="auto"/>
          <w:sz w:val="24"/>
          <w:highlight w:val="none"/>
        </w:rPr>
        <w:t>。</w:t>
      </w:r>
    </w:p>
    <w:p>
      <w:pPr>
        <w:widowControl/>
        <w:numPr>
          <w:ilvl w:val="0"/>
          <w:numId w:val="16"/>
        </w:numPr>
        <w:tabs>
          <w:tab w:val="left" w:pos="567"/>
          <w:tab w:val="left" w:pos="709"/>
        </w:tabs>
        <w:spacing w:before="72" w:beforeLines="30" w:after="72" w:afterLines="30" w:line="360" w:lineRule="auto"/>
        <w:ind w:left="567" w:hanging="567"/>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质量保证</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color w:val="auto"/>
          <w:sz w:val="24"/>
          <w:highlight w:val="none"/>
        </w:rPr>
        <w:t>卖方特此保证提供的货物</w:t>
      </w:r>
      <w:r>
        <w:rPr>
          <w:rFonts w:hint="eastAsia"/>
          <w:color w:val="auto"/>
          <w:sz w:val="24"/>
          <w:highlight w:val="none"/>
        </w:rPr>
        <w:t>是崭新、从未使用过的，采用先进技术制造，具备优良的制造工艺和水平，符合本合同规定的要求，不存在任何缺陷。</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color w:val="auto"/>
          <w:sz w:val="24"/>
          <w:highlight w:val="none"/>
        </w:rPr>
        <w:t>货物的质保期为</w:t>
      </w:r>
      <w:r>
        <w:rPr>
          <w:rFonts w:hint="eastAsia"/>
          <w:color w:val="auto"/>
          <w:sz w:val="24"/>
          <w:highlight w:val="none"/>
          <w:lang w:val="en-US" w:eastAsia="zh-CN"/>
        </w:rPr>
        <w:t>：*******</w:t>
      </w:r>
      <w:r>
        <w:rPr>
          <w:rFonts w:hint="eastAsia"/>
          <w:color w:val="auto"/>
          <w:sz w:val="24"/>
          <w:highlight w:val="none"/>
        </w:rPr>
        <w:t>。</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color w:val="auto"/>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（3）退货。卖方承担由此产生的费用。</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对于任何修复或更换，卖方应在收到</w:t>
      </w:r>
      <w:r>
        <w:rPr>
          <w:rFonts w:hint="eastAsia" w:hAnsi="宋体"/>
          <w:color w:val="auto"/>
          <w:sz w:val="24"/>
          <w:highlight w:val="none"/>
        </w:rPr>
        <w:t>买方发出的</w:t>
      </w:r>
      <w:r>
        <w:rPr>
          <w:rFonts w:hAnsi="宋体"/>
          <w:color w:val="auto"/>
          <w:sz w:val="24"/>
          <w:highlight w:val="none"/>
        </w:rPr>
        <w:t>货物缺陷通知后</w:t>
      </w:r>
      <w:r>
        <w:rPr>
          <w:rFonts w:hint="eastAsia"/>
          <w:color w:val="auto"/>
          <w:sz w:val="24"/>
          <w:highlight w:val="none"/>
        </w:rPr>
        <w:t>【</w:t>
      </w:r>
      <w:r>
        <w:rPr>
          <w:rFonts w:hint="eastAsia"/>
          <w:i/>
          <w:color w:val="auto"/>
          <w:sz w:val="24"/>
          <w:highlight w:val="none"/>
          <w:lang w:val="en-US" w:eastAsia="zh-CN"/>
        </w:rPr>
        <w:t>5</w:t>
      </w:r>
      <w:r>
        <w:rPr>
          <w:rFonts w:hint="eastAsia"/>
          <w:color w:val="auto"/>
          <w:sz w:val="24"/>
          <w:highlight w:val="none"/>
        </w:rPr>
        <w:t>】</w:t>
      </w:r>
      <w:r>
        <w:rPr>
          <w:rFonts w:hint="eastAsia" w:hAnsi="宋体"/>
          <w:color w:val="auto"/>
          <w:sz w:val="24"/>
          <w:highlight w:val="none"/>
        </w:rPr>
        <w:t>日</w:t>
      </w:r>
      <w:r>
        <w:rPr>
          <w:rFonts w:hAnsi="宋体"/>
          <w:color w:val="auto"/>
          <w:sz w:val="24"/>
          <w:highlight w:val="none"/>
        </w:rPr>
        <w:t>内完成。</w:t>
      </w:r>
      <w:r>
        <w:rPr>
          <w:rFonts w:hint="eastAsia" w:hAnsi="宋体"/>
          <w:color w:val="auto"/>
          <w:sz w:val="24"/>
          <w:highlight w:val="none"/>
        </w:rPr>
        <w:t>若卖方</w:t>
      </w:r>
      <w:r>
        <w:rPr>
          <w:rFonts w:hint="eastAsia" w:hAnsi="宋体"/>
          <w:color w:val="auto"/>
          <w:sz w:val="24"/>
          <w:highlight w:val="none"/>
          <w:lang w:val="en-US" w:eastAsia="zh-CN"/>
        </w:rPr>
        <w:t>收</w:t>
      </w:r>
      <w:r>
        <w:rPr>
          <w:rFonts w:hint="eastAsia" w:hAnsi="宋体"/>
          <w:color w:val="auto"/>
          <w:sz w:val="24"/>
          <w:highlight w:val="none"/>
        </w:rPr>
        <w:t>到通知后未在规定的时间内及时维修、重作、更换以弥补缺陷，</w:t>
      </w:r>
      <w:r>
        <w:rPr>
          <w:rFonts w:hint="eastAsia" w:hAnsi="宋体"/>
          <w:color w:val="auto"/>
          <w:sz w:val="24"/>
          <w:highlight w:val="none"/>
          <w:lang w:val="en-US" w:eastAsia="zh-CN"/>
        </w:rPr>
        <w:t>买</w:t>
      </w:r>
      <w:r>
        <w:rPr>
          <w:rFonts w:hint="eastAsia" w:hAnsi="宋体"/>
          <w:color w:val="auto"/>
          <w:sz w:val="24"/>
          <w:highlight w:val="none"/>
        </w:rPr>
        <w:t>方可采取必要的补救措施，但其风险和费用将由</w:t>
      </w:r>
      <w:r>
        <w:rPr>
          <w:rFonts w:hint="eastAsia" w:hAnsi="宋体"/>
          <w:color w:val="auto"/>
          <w:sz w:val="24"/>
          <w:highlight w:val="none"/>
          <w:lang w:val="en-US" w:eastAsia="zh-CN"/>
        </w:rPr>
        <w:t>卖</w:t>
      </w:r>
      <w:r>
        <w:rPr>
          <w:rFonts w:hint="eastAsia" w:hAnsi="宋体"/>
          <w:color w:val="auto"/>
          <w:sz w:val="24"/>
          <w:highlight w:val="none"/>
        </w:rPr>
        <w:t>方承担，买方根据合同规定对</w:t>
      </w:r>
      <w:r>
        <w:rPr>
          <w:rFonts w:hint="eastAsia" w:hAnsi="宋体"/>
          <w:color w:val="auto"/>
          <w:sz w:val="24"/>
          <w:highlight w:val="none"/>
          <w:lang w:val="en-US" w:eastAsia="zh-CN"/>
        </w:rPr>
        <w:t>卖</w:t>
      </w:r>
      <w:r>
        <w:rPr>
          <w:rFonts w:hint="eastAsia" w:hAnsi="宋体"/>
          <w:color w:val="auto"/>
          <w:sz w:val="24"/>
          <w:highlight w:val="none"/>
        </w:rPr>
        <w:t>方行使的其他权利不受影响。</w:t>
      </w:r>
      <w:r>
        <w:rPr>
          <w:rFonts w:hAnsi="宋体"/>
          <w:color w:val="auto"/>
          <w:sz w:val="24"/>
          <w:highlight w:val="none"/>
        </w:rPr>
        <w:t>如经修复、更换仍无法消除该等缺陷，买方有权要求退货。卖方应赔偿买方因货物存在前述缺陷遭受的全部损失。</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如在质保期内发生</w:t>
      </w:r>
      <w:r>
        <w:rPr>
          <w:rFonts w:hint="eastAsia" w:hAnsi="宋体"/>
          <w:color w:val="auto"/>
          <w:sz w:val="24"/>
          <w:highlight w:val="none"/>
        </w:rPr>
        <w:t>维修、重作、更换以弥补缺陷事件，</w:t>
      </w:r>
      <w:r>
        <w:rPr>
          <w:rFonts w:hAnsi="宋体"/>
          <w:color w:val="auto"/>
          <w:sz w:val="24"/>
          <w:highlight w:val="none"/>
        </w:rPr>
        <w:t>则相应的质保期应重新计算</w:t>
      </w:r>
      <w:r>
        <w:rPr>
          <w:rFonts w:hint="eastAsia" w:hAnsi="宋体"/>
          <w:color w:val="auto"/>
          <w:sz w:val="24"/>
          <w:highlight w:val="none"/>
        </w:rPr>
        <w:t>。</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hAnsi="宋体"/>
          <w:color w:val="auto"/>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8"/>
        <w:numPr>
          <w:ilvl w:val="0"/>
          <w:numId w:val="4"/>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违约责任</w:t>
      </w:r>
    </w:p>
    <w:p>
      <w:pPr>
        <w:numPr>
          <w:ilvl w:val="0"/>
          <w:numId w:val="18"/>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卖方发生下列任一违约行为时，应向买方支付合同总价【15%】的违约金，并赔偿买方因此遭受的全部损失：</w:t>
      </w:r>
    </w:p>
    <w:p>
      <w:pPr>
        <w:numPr>
          <w:ilvl w:val="1"/>
          <w:numId w:val="19"/>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卖方未按照合同的规定提供货物和相关服务；</w:t>
      </w:r>
    </w:p>
    <w:p>
      <w:pPr>
        <w:numPr>
          <w:ilvl w:val="1"/>
          <w:numId w:val="19"/>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卖方提供的货物不合格，且卖方未根据合同规定及时更换为合格产品；</w:t>
      </w:r>
    </w:p>
    <w:p>
      <w:pPr>
        <w:numPr>
          <w:ilvl w:val="1"/>
          <w:numId w:val="19"/>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卖方违反本合同规定的承诺、保证或其它义务。</w:t>
      </w:r>
    </w:p>
    <w:p>
      <w:pPr>
        <w:numPr>
          <w:ilvl w:val="0"/>
          <w:numId w:val="18"/>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就卖方的上述违约行为</w:t>
      </w:r>
      <w:r>
        <w:rPr>
          <w:rFonts w:hint="eastAsia"/>
          <w:color w:val="auto"/>
          <w:sz w:val="24"/>
          <w:highlight w:val="none"/>
        </w:rPr>
        <w:t>，买方除有权依据本合同第12.1款要求卖方承担违约责任外，有权</w:t>
      </w:r>
      <w:r>
        <w:rPr>
          <w:color w:val="auto"/>
          <w:sz w:val="24"/>
          <w:highlight w:val="none"/>
        </w:rPr>
        <w:t>向卖方出具书面通知，要求卖方进行更正或整改</w:t>
      </w:r>
      <w:r>
        <w:rPr>
          <w:rFonts w:hint="eastAsia"/>
          <w:color w:val="auto"/>
          <w:sz w:val="24"/>
          <w:highlight w:val="none"/>
        </w:rPr>
        <w:t>。如</w:t>
      </w:r>
      <w:r>
        <w:rPr>
          <w:color w:val="auto"/>
          <w:sz w:val="24"/>
          <w:highlight w:val="none"/>
        </w:rPr>
        <w:t>卖方</w:t>
      </w:r>
      <w:r>
        <w:rPr>
          <w:rFonts w:hint="eastAsia"/>
          <w:color w:val="auto"/>
          <w:sz w:val="24"/>
          <w:highlight w:val="none"/>
        </w:rPr>
        <w:t>收到该等通知后【十（10）】</w:t>
      </w:r>
      <w:r>
        <w:rPr>
          <w:color w:val="auto"/>
          <w:sz w:val="24"/>
          <w:highlight w:val="none"/>
        </w:rPr>
        <w:t>个工作日内未按照买方要求</w:t>
      </w:r>
      <w:r>
        <w:rPr>
          <w:rFonts w:hint="eastAsia"/>
          <w:color w:val="auto"/>
          <w:sz w:val="24"/>
          <w:highlight w:val="none"/>
        </w:rPr>
        <w:t>作出</w:t>
      </w:r>
      <w:r>
        <w:rPr>
          <w:color w:val="auto"/>
          <w:sz w:val="24"/>
          <w:highlight w:val="none"/>
        </w:rPr>
        <w:t>更正或进行整改的，买方有权立即</w:t>
      </w:r>
      <w:r>
        <w:rPr>
          <w:rFonts w:hint="eastAsia"/>
          <w:color w:val="auto"/>
          <w:sz w:val="24"/>
          <w:highlight w:val="none"/>
        </w:rPr>
        <w:t>解除</w:t>
      </w:r>
      <w:r>
        <w:rPr>
          <w:color w:val="auto"/>
          <w:sz w:val="24"/>
          <w:highlight w:val="none"/>
        </w:rPr>
        <w:t>本合同，卖方应赔偿买方</w:t>
      </w:r>
      <w:r>
        <w:rPr>
          <w:rFonts w:hint="eastAsia"/>
          <w:color w:val="auto"/>
          <w:sz w:val="24"/>
          <w:highlight w:val="none"/>
        </w:rPr>
        <w:t>因此</w:t>
      </w:r>
      <w:r>
        <w:rPr>
          <w:color w:val="auto"/>
          <w:sz w:val="24"/>
          <w:highlight w:val="none"/>
        </w:rPr>
        <w:t>而遭受的全部损失。</w:t>
      </w:r>
    </w:p>
    <w:p>
      <w:pPr>
        <w:numPr>
          <w:ilvl w:val="0"/>
          <w:numId w:val="18"/>
        </w:numPr>
        <w:tabs>
          <w:tab w:val="left" w:pos="567"/>
          <w:tab w:val="left" w:pos="709"/>
          <w:tab w:val="left" w:pos="3060"/>
        </w:tabs>
        <w:spacing w:before="72" w:beforeLines="30" w:after="72" w:afterLines="30" w:line="360" w:lineRule="auto"/>
        <w:ind w:left="567" w:hanging="567"/>
        <w:rPr>
          <w:rFonts w:hAnsi="宋体"/>
          <w:bCs/>
          <w:color w:val="auto"/>
          <w:sz w:val="24"/>
          <w:highlight w:val="none"/>
        </w:rPr>
      </w:pPr>
      <w:r>
        <w:rPr>
          <w:rFonts w:hint="eastAsia"/>
          <w:color w:val="auto"/>
          <w:sz w:val="24"/>
          <w:highlight w:val="none"/>
        </w:rPr>
        <w:t>如卖方未能在交付日期交付货物，每延期交付一日，卖方应向买方支付合同总价的【3‰】作为延期违约金，但是，该等延期违约金最高不得超过合同总价的【15%】。</w:t>
      </w:r>
      <w:r>
        <w:rPr>
          <w:rFonts w:hint="eastAsia" w:hAnsi="宋体"/>
          <w:bCs/>
          <w:color w:val="auto"/>
          <w:sz w:val="24"/>
          <w:highlight w:val="none"/>
        </w:rPr>
        <w:t>如延期超过</w:t>
      </w:r>
      <w:r>
        <w:rPr>
          <w:rFonts w:hAnsi="宋体"/>
          <w:bCs/>
          <w:color w:val="auto"/>
          <w:sz w:val="24"/>
          <w:highlight w:val="none"/>
        </w:rPr>
        <w:t>【</w:t>
      </w:r>
      <w:r>
        <w:rPr>
          <w:rFonts w:hint="eastAsia"/>
          <w:color w:val="auto"/>
          <w:sz w:val="24"/>
          <w:highlight w:val="none"/>
        </w:rPr>
        <w:t>20</w:t>
      </w:r>
      <w:r>
        <w:rPr>
          <w:rFonts w:hAnsi="宋体"/>
          <w:bCs/>
          <w:color w:val="auto"/>
          <w:sz w:val="24"/>
          <w:highlight w:val="none"/>
        </w:rPr>
        <w:t>】</w:t>
      </w:r>
      <w:r>
        <w:rPr>
          <w:rFonts w:hint="eastAsia" w:hAnsi="宋体"/>
          <w:bCs/>
          <w:color w:val="auto"/>
          <w:sz w:val="24"/>
          <w:highlight w:val="none"/>
        </w:rPr>
        <w:t>日，除要求卖方支付违约金外，买方有权解除本合同，并有权要求卖方赔偿买方因此遭受的全部损失。</w:t>
      </w:r>
    </w:p>
    <w:p>
      <w:pPr>
        <w:numPr>
          <w:ilvl w:val="0"/>
          <w:numId w:val="18"/>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如仅因买方原因，买方逾期向卖方付款，卖方应向买方发出书面催款通知，买方应在收到该等通知后【</w:t>
      </w:r>
      <w:r>
        <w:rPr>
          <w:rFonts w:hint="eastAsia"/>
          <w:color w:val="auto"/>
          <w:sz w:val="24"/>
          <w:highlight w:val="none"/>
          <w:lang w:val="en-US" w:eastAsia="zh-CN"/>
        </w:rPr>
        <w:t>45</w:t>
      </w:r>
      <w:r>
        <w:rPr>
          <w:rFonts w:hint="eastAsia"/>
          <w:color w:val="auto"/>
          <w:sz w:val="24"/>
          <w:highlight w:val="none"/>
        </w:rPr>
        <w:t>】日内付款，否则，即应自该等【</w:t>
      </w:r>
      <w:r>
        <w:rPr>
          <w:rFonts w:hint="eastAsia"/>
          <w:color w:val="auto"/>
          <w:sz w:val="24"/>
          <w:highlight w:val="none"/>
          <w:lang w:val="en-US" w:eastAsia="zh-CN"/>
        </w:rPr>
        <w:t>45</w:t>
      </w:r>
      <w:r>
        <w:rPr>
          <w:rFonts w:hint="eastAsia"/>
          <w:color w:val="auto"/>
          <w:sz w:val="24"/>
          <w:highlight w:val="none"/>
        </w:rPr>
        <w:t>】日期间结束之日起，按合同订立时1年期贷款市场报价利率计算并支付应付未付合同价款的利息，最高不超过相关应付未付合同价款的【15%】。双方同意，该等利息的支付是买方就未能如期支付相关合同价款所需承担的全部责任。</w:t>
      </w:r>
    </w:p>
    <w:p>
      <w:pPr>
        <w:numPr>
          <w:ilvl w:val="0"/>
          <w:numId w:val="18"/>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卖方根据本合同的规定应承担违约金或赔偿责任的，买方有权从合同总价余额</w:t>
      </w:r>
      <w:r>
        <w:rPr>
          <w:rFonts w:hint="eastAsia"/>
          <w:color w:val="auto"/>
          <w:sz w:val="24"/>
          <w:highlight w:val="none"/>
        </w:rPr>
        <w:t>中直接扣除</w:t>
      </w:r>
      <w:r>
        <w:rPr>
          <w:color w:val="auto"/>
          <w:sz w:val="24"/>
          <w:highlight w:val="none"/>
        </w:rPr>
        <w:t>。</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highlight w:val="none"/>
        </w:rPr>
        <w:t xml:space="preserve"> </w:t>
      </w:r>
      <w:r>
        <w:rPr>
          <w:rFonts w:hint="eastAsia" w:ascii="Times New Roman" w:hAnsi="Times New Roman"/>
          <w:color w:val="auto"/>
          <w:sz w:val="24"/>
          <w:szCs w:val="24"/>
          <w:highlight w:val="none"/>
        </w:rPr>
        <w:t>合同的解除和</w:t>
      </w:r>
      <w:r>
        <w:rPr>
          <w:color w:val="auto"/>
          <w:sz w:val="24"/>
          <w:szCs w:val="24"/>
          <w:highlight w:val="none"/>
        </w:rPr>
        <w:t>终止</w:t>
      </w:r>
    </w:p>
    <w:p>
      <w:pPr>
        <w:numPr>
          <w:ilvl w:val="0"/>
          <w:numId w:val="20"/>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w:t>
      </w:r>
      <w:r>
        <w:rPr>
          <w:rFonts w:hAnsi="宋体"/>
          <w:color w:val="auto"/>
          <w:sz w:val="24"/>
          <w:highlight w:val="none"/>
        </w:rPr>
        <w:t>发生以下任</w:t>
      </w:r>
      <w:r>
        <w:rPr>
          <w:rFonts w:hint="eastAsia" w:hAnsi="宋体"/>
          <w:color w:val="auto"/>
          <w:sz w:val="24"/>
          <w:highlight w:val="none"/>
        </w:rPr>
        <w:t>一情形，经书面通知卖方，</w:t>
      </w:r>
      <w:r>
        <w:rPr>
          <w:rFonts w:hAnsi="宋体"/>
          <w:color w:val="auto"/>
          <w:sz w:val="24"/>
          <w:highlight w:val="none"/>
        </w:rPr>
        <w:t>买方</w:t>
      </w:r>
      <w:r>
        <w:rPr>
          <w:rFonts w:hint="eastAsia" w:hAnsi="宋体"/>
          <w:color w:val="auto"/>
          <w:sz w:val="24"/>
          <w:highlight w:val="none"/>
        </w:rPr>
        <w:t>有权解除本</w:t>
      </w:r>
      <w:r>
        <w:rPr>
          <w:rFonts w:hAnsi="宋体"/>
          <w:color w:val="auto"/>
          <w:sz w:val="24"/>
          <w:highlight w:val="none"/>
        </w:rPr>
        <w:t>合同：</w:t>
      </w:r>
      <w:r>
        <w:rPr>
          <w:rFonts w:hint="eastAsia" w:hAnsi="宋体"/>
          <w:color w:val="auto"/>
          <w:sz w:val="24"/>
          <w:highlight w:val="none"/>
        </w:rPr>
        <w:t xml:space="preserve"> </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本合同明确规定买方有权解除合同的情形；</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卖方破产、资不抵债、停业清理、解散、被兼并、被查封</w:t>
      </w:r>
      <w:r>
        <w:rPr>
          <w:rFonts w:hint="eastAsia"/>
          <w:color w:val="auto"/>
          <w:sz w:val="24"/>
          <w:highlight w:val="none"/>
        </w:rPr>
        <w:t>；</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w:t>
      </w:r>
      <w:r>
        <w:rPr>
          <w:rFonts w:hint="eastAsia"/>
          <w:color w:val="auto"/>
          <w:sz w:val="24"/>
          <w:highlight w:val="none"/>
        </w:rPr>
        <w:t>发生其它严重违约</w:t>
      </w:r>
      <w:r>
        <w:rPr>
          <w:color w:val="auto"/>
          <w:sz w:val="24"/>
          <w:highlight w:val="none"/>
        </w:rPr>
        <w:t>，</w:t>
      </w:r>
      <w:r>
        <w:rPr>
          <w:rFonts w:hint="eastAsia"/>
          <w:color w:val="auto"/>
          <w:sz w:val="24"/>
          <w:highlight w:val="none"/>
        </w:rPr>
        <w:t>且未在买方要求的合理期限内纠正；</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不可抗力</w:t>
      </w:r>
      <w:r>
        <w:rPr>
          <w:color w:val="auto"/>
          <w:sz w:val="24"/>
          <w:highlight w:val="none"/>
        </w:rPr>
        <w:t>持续超过【</w:t>
      </w:r>
      <w:r>
        <w:rPr>
          <w:rFonts w:hint="eastAsia"/>
          <w:color w:val="auto"/>
          <w:sz w:val="24"/>
          <w:highlight w:val="none"/>
        </w:rPr>
        <w:t>六十（60）</w:t>
      </w:r>
      <w:r>
        <w:rPr>
          <w:color w:val="auto"/>
          <w:sz w:val="24"/>
          <w:highlight w:val="none"/>
        </w:rPr>
        <w:t>】</w:t>
      </w:r>
      <w:r>
        <w:rPr>
          <w:rFonts w:hint="eastAsia"/>
          <w:color w:val="auto"/>
          <w:sz w:val="24"/>
          <w:highlight w:val="none"/>
        </w:rPr>
        <w:t>日。</w:t>
      </w:r>
    </w:p>
    <w:p>
      <w:pPr>
        <w:numPr>
          <w:ilvl w:val="0"/>
          <w:numId w:val="20"/>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如因卖方违约买方解除本合同，</w:t>
      </w:r>
      <w:r>
        <w:rPr>
          <w:rFonts w:hAnsi="宋体"/>
          <w:color w:val="auto"/>
          <w:sz w:val="24"/>
          <w:highlight w:val="none"/>
        </w:rPr>
        <w:t>卖方应退回买方已经支付的</w:t>
      </w:r>
      <w:r>
        <w:rPr>
          <w:rFonts w:hint="eastAsia" w:hAnsi="宋体"/>
          <w:color w:val="auto"/>
          <w:sz w:val="24"/>
          <w:highlight w:val="none"/>
        </w:rPr>
        <w:t>全部款项，并根据本合同规定支付违约金，并且买方有权要求卖方赔偿其因此遭受的全部损失。</w:t>
      </w:r>
      <w:r>
        <w:rPr>
          <w:rFonts w:hAnsi="宋体"/>
          <w:color w:val="auto"/>
          <w:sz w:val="24"/>
          <w:highlight w:val="none"/>
        </w:rPr>
        <w:t>买方</w:t>
      </w:r>
      <w:r>
        <w:rPr>
          <w:rFonts w:hint="eastAsia" w:hAnsi="宋体"/>
          <w:color w:val="auto"/>
          <w:sz w:val="24"/>
          <w:highlight w:val="none"/>
        </w:rPr>
        <w:t>有权以</w:t>
      </w:r>
      <w:r>
        <w:rPr>
          <w:rFonts w:hAnsi="宋体"/>
          <w:color w:val="auto"/>
          <w:sz w:val="24"/>
          <w:highlight w:val="none"/>
        </w:rPr>
        <w:t>适当的条件和方式</w:t>
      </w:r>
      <w:r>
        <w:rPr>
          <w:rFonts w:hint="eastAsia" w:hAnsi="宋体"/>
          <w:color w:val="auto"/>
          <w:sz w:val="24"/>
          <w:highlight w:val="none"/>
        </w:rPr>
        <w:t>购买同等货物</w:t>
      </w:r>
      <w:r>
        <w:rPr>
          <w:rFonts w:hAnsi="宋体"/>
          <w:color w:val="auto"/>
          <w:sz w:val="24"/>
          <w:highlight w:val="none"/>
        </w:rPr>
        <w:t>，卖方应</w:t>
      </w:r>
      <w:r>
        <w:rPr>
          <w:rFonts w:hint="eastAsia" w:hAnsi="宋体"/>
          <w:color w:val="auto"/>
          <w:sz w:val="24"/>
          <w:highlight w:val="none"/>
        </w:rPr>
        <w:t>承</w:t>
      </w:r>
      <w:r>
        <w:rPr>
          <w:rFonts w:hAnsi="宋体"/>
          <w:color w:val="auto"/>
          <w:sz w:val="24"/>
          <w:highlight w:val="none"/>
        </w:rPr>
        <w:t>担</w:t>
      </w:r>
      <w:r>
        <w:rPr>
          <w:rFonts w:hint="eastAsia" w:hAnsi="宋体"/>
          <w:color w:val="auto"/>
          <w:sz w:val="24"/>
          <w:highlight w:val="none"/>
        </w:rPr>
        <w:t>买方</w:t>
      </w:r>
      <w:r>
        <w:rPr>
          <w:rFonts w:hAnsi="宋体"/>
          <w:color w:val="auto"/>
          <w:sz w:val="24"/>
          <w:highlight w:val="none"/>
        </w:rPr>
        <w:t>购买</w:t>
      </w:r>
      <w:r>
        <w:rPr>
          <w:rFonts w:hint="eastAsia" w:hAnsi="宋体"/>
          <w:color w:val="auto"/>
          <w:sz w:val="24"/>
          <w:highlight w:val="none"/>
        </w:rPr>
        <w:t>同等货物的差额费用</w:t>
      </w:r>
      <w:r>
        <w:rPr>
          <w:rFonts w:hAnsi="宋体"/>
          <w:color w:val="auto"/>
          <w:sz w:val="24"/>
          <w:highlight w:val="none"/>
        </w:rPr>
        <w:t>。</w:t>
      </w:r>
    </w:p>
    <w:p>
      <w:pPr>
        <w:numPr>
          <w:ilvl w:val="0"/>
          <w:numId w:val="20"/>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无论基于何种原因，经</w:t>
      </w:r>
      <w:r>
        <w:rPr>
          <w:rFonts w:hAnsi="宋体"/>
          <w:color w:val="auto"/>
          <w:sz w:val="24"/>
          <w:highlight w:val="none"/>
        </w:rPr>
        <w:t>提前【</w:t>
      </w:r>
      <w:r>
        <w:rPr>
          <w:rFonts w:hint="eastAsia" w:hAnsi="宋体"/>
          <w:color w:val="auto"/>
          <w:sz w:val="24"/>
          <w:highlight w:val="none"/>
        </w:rPr>
        <w:t>十五（15）</w:t>
      </w:r>
      <w:r>
        <w:rPr>
          <w:rFonts w:hAnsi="宋体"/>
          <w:color w:val="auto"/>
          <w:sz w:val="24"/>
          <w:highlight w:val="none"/>
        </w:rPr>
        <w:t>】</w:t>
      </w:r>
      <w:r>
        <w:rPr>
          <w:rFonts w:hint="eastAsia" w:hAnsi="宋体"/>
          <w:color w:val="auto"/>
          <w:sz w:val="24"/>
          <w:highlight w:val="none"/>
        </w:rPr>
        <w:t>日</w:t>
      </w:r>
      <w:r>
        <w:rPr>
          <w:rFonts w:hAnsi="宋体"/>
          <w:color w:val="auto"/>
          <w:sz w:val="24"/>
          <w:highlight w:val="none"/>
        </w:rPr>
        <w:t>书面通知</w:t>
      </w:r>
      <w:r>
        <w:rPr>
          <w:rFonts w:hint="eastAsia" w:hAnsi="宋体"/>
          <w:color w:val="auto"/>
          <w:sz w:val="24"/>
          <w:highlight w:val="none"/>
        </w:rPr>
        <w:t>卖方</w:t>
      </w:r>
      <w:r>
        <w:rPr>
          <w:rFonts w:hAnsi="宋体"/>
          <w:color w:val="auto"/>
          <w:sz w:val="24"/>
          <w:highlight w:val="none"/>
        </w:rPr>
        <w:t>，买方有权随时</w:t>
      </w:r>
      <w:r>
        <w:rPr>
          <w:rFonts w:hint="eastAsia" w:hAnsi="宋体"/>
          <w:color w:val="auto"/>
          <w:sz w:val="24"/>
          <w:highlight w:val="none"/>
        </w:rPr>
        <w:t>终止</w:t>
      </w:r>
      <w:r>
        <w:rPr>
          <w:rFonts w:hAnsi="宋体"/>
          <w:color w:val="auto"/>
          <w:sz w:val="24"/>
          <w:highlight w:val="none"/>
        </w:rPr>
        <w:t>合同。卖方</w:t>
      </w:r>
      <w:r>
        <w:rPr>
          <w:rFonts w:hint="eastAsia" w:hAnsi="宋体"/>
          <w:color w:val="auto"/>
          <w:sz w:val="24"/>
          <w:highlight w:val="none"/>
        </w:rPr>
        <w:t>收到</w:t>
      </w:r>
      <w:r>
        <w:rPr>
          <w:rFonts w:hAnsi="宋体"/>
          <w:color w:val="auto"/>
          <w:sz w:val="24"/>
          <w:highlight w:val="none"/>
        </w:rPr>
        <w:t>买方</w:t>
      </w:r>
      <w:r>
        <w:rPr>
          <w:rFonts w:hint="eastAsia" w:hAnsi="宋体"/>
          <w:color w:val="auto"/>
          <w:sz w:val="24"/>
          <w:highlight w:val="none"/>
        </w:rPr>
        <w:t>终止</w:t>
      </w:r>
      <w:r>
        <w:rPr>
          <w:rFonts w:hAnsi="宋体"/>
          <w:color w:val="auto"/>
          <w:sz w:val="24"/>
          <w:highlight w:val="none"/>
        </w:rPr>
        <w:t>合同的</w:t>
      </w:r>
      <w:r>
        <w:rPr>
          <w:rFonts w:hint="eastAsia" w:hAnsi="宋体"/>
          <w:color w:val="auto"/>
          <w:sz w:val="24"/>
          <w:highlight w:val="none"/>
        </w:rPr>
        <w:t>书面</w:t>
      </w:r>
      <w:r>
        <w:rPr>
          <w:rFonts w:hAnsi="宋体"/>
          <w:color w:val="auto"/>
          <w:sz w:val="24"/>
          <w:highlight w:val="none"/>
        </w:rPr>
        <w:t>通知</w:t>
      </w:r>
      <w:r>
        <w:rPr>
          <w:rFonts w:hint="eastAsia" w:hAnsi="宋体"/>
          <w:color w:val="auto"/>
          <w:sz w:val="24"/>
          <w:highlight w:val="none"/>
        </w:rPr>
        <w:t>后，</w:t>
      </w:r>
      <w:r>
        <w:rPr>
          <w:rFonts w:hAnsi="宋体"/>
          <w:color w:val="auto"/>
          <w:sz w:val="24"/>
          <w:highlight w:val="none"/>
        </w:rPr>
        <w:t>应立即停止</w:t>
      </w:r>
      <w:r>
        <w:rPr>
          <w:rFonts w:hint="eastAsia" w:hAnsi="宋体"/>
          <w:color w:val="auto"/>
          <w:sz w:val="24"/>
          <w:highlight w:val="none"/>
        </w:rPr>
        <w:t>实施与</w:t>
      </w:r>
      <w:r>
        <w:rPr>
          <w:rFonts w:hAnsi="宋体"/>
          <w:color w:val="auto"/>
          <w:sz w:val="24"/>
          <w:highlight w:val="none"/>
        </w:rPr>
        <w:t>本合同</w:t>
      </w:r>
      <w:r>
        <w:rPr>
          <w:rFonts w:hint="eastAsia" w:hAnsi="宋体"/>
          <w:color w:val="auto"/>
          <w:sz w:val="24"/>
          <w:highlight w:val="none"/>
        </w:rPr>
        <w:t>有</w:t>
      </w:r>
      <w:r>
        <w:rPr>
          <w:rFonts w:hAnsi="宋体"/>
          <w:color w:val="auto"/>
          <w:sz w:val="24"/>
          <w:highlight w:val="none"/>
        </w:rPr>
        <w:t>关的工作并对</w:t>
      </w:r>
      <w:r>
        <w:rPr>
          <w:rFonts w:hint="eastAsia" w:hAnsi="宋体"/>
          <w:color w:val="auto"/>
          <w:sz w:val="24"/>
          <w:highlight w:val="none"/>
        </w:rPr>
        <w:t>已履行</w:t>
      </w:r>
      <w:r>
        <w:rPr>
          <w:rFonts w:hAnsi="宋体"/>
          <w:color w:val="auto"/>
          <w:sz w:val="24"/>
          <w:highlight w:val="none"/>
        </w:rPr>
        <w:t>的</w:t>
      </w:r>
      <w:r>
        <w:rPr>
          <w:rFonts w:hint="eastAsia" w:hAnsi="宋体"/>
          <w:color w:val="auto"/>
          <w:sz w:val="24"/>
          <w:highlight w:val="none"/>
        </w:rPr>
        <w:t>部分</w:t>
      </w:r>
      <w:r>
        <w:rPr>
          <w:rFonts w:hAnsi="宋体"/>
          <w:color w:val="auto"/>
          <w:sz w:val="24"/>
          <w:highlight w:val="none"/>
        </w:rPr>
        <w:t>进行结算。买方收到卖方的结算</w:t>
      </w:r>
      <w:r>
        <w:rPr>
          <w:rFonts w:hint="eastAsia" w:hAnsi="宋体"/>
          <w:color w:val="auto"/>
          <w:sz w:val="24"/>
          <w:highlight w:val="none"/>
        </w:rPr>
        <w:t>要求</w:t>
      </w:r>
      <w:r>
        <w:rPr>
          <w:rFonts w:hAnsi="宋体"/>
          <w:color w:val="auto"/>
          <w:sz w:val="24"/>
          <w:highlight w:val="none"/>
        </w:rPr>
        <w:t>后，</w:t>
      </w:r>
      <w:r>
        <w:rPr>
          <w:rFonts w:hint="eastAsia" w:hAnsi="宋体"/>
          <w:color w:val="auto"/>
          <w:sz w:val="24"/>
          <w:highlight w:val="none"/>
        </w:rPr>
        <w:t>应</w:t>
      </w:r>
      <w:r>
        <w:rPr>
          <w:rFonts w:hAnsi="宋体"/>
          <w:color w:val="auto"/>
          <w:sz w:val="24"/>
          <w:highlight w:val="none"/>
        </w:rPr>
        <w:t>与卖方协商结算</w:t>
      </w:r>
      <w:r>
        <w:rPr>
          <w:rFonts w:hint="eastAsia" w:hAnsi="宋体"/>
          <w:color w:val="auto"/>
          <w:sz w:val="24"/>
          <w:highlight w:val="none"/>
        </w:rPr>
        <w:t>数额、</w:t>
      </w:r>
      <w:r>
        <w:rPr>
          <w:rFonts w:hAnsi="宋体"/>
          <w:color w:val="auto"/>
          <w:sz w:val="24"/>
          <w:highlight w:val="none"/>
        </w:rPr>
        <w:t>因买方终止合同</w:t>
      </w:r>
      <w:r>
        <w:rPr>
          <w:rFonts w:hint="eastAsia" w:hAnsi="宋体"/>
          <w:color w:val="auto"/>
          <w:sz w:val="24"/>
          <w:highlight w:val="none"/>
        </w:rPr>
        <w:t>需向</w:t>
      </w:r>
      <w:r>
        <w:rPr>
          <w:rFonts w:hAnsi="宋体"/>
          <w:color w:val="auto"/>
          <w:sz w:val="24"/>
          <w:highlight w:val="none"/>
        </w:rPr>
        <w:t>卖方</w:t>
      </w:r>
      <w:r>
        <w:rPr>
          <w:rFonts w:hint="eastAsia" w:hAnsi="宋体"/>
          <w:color w:val="auto"/>
          <w:sz w:val="24"/>
          <w:highlight w:val="none"/>
        </w:rPr>
        <w:t>支付</w:t>
      </w:r>
      <w:r>
        <w:rPr>
          <w:rFonts w:hAnsi="宋体"/>
          <w:color w:val="auto"/>
          <w:sz w:val="24"/>
          <w:highlight w:val="none"/>
        </w:rPr>
        <w:t>的补偿</w:t>
      </w:r>
      <w:r>
        <w:rPr>
          <w:rFonts w:hint="eastAsia" w:hAnsi="宋体"/>
          <w:color w:val="auto"/>
          <w:sz w:val="24"/>
          <w:highlight w:val="none"/>
        </w:rPr>
        <w:t>款等事项</w:t>
      </w:r>
      <w:r>
        <w:rPr>
          <w:rFonts w:hAnsi="宋体"/>
          <w:color w:val="auto"/>
          <w:sz w:val="24"/>
          <w:highlight w:val="none"/>
        </w:rPr>
        <w:t>。</w:t>
      </w:r>
      <w:r>
        <w:rPr>
          <w:rFonts w:hint="eastAsia" w:hAnsi="宋体"/>
          <w:color w:val="auto"/>
          <w:sz w:val="24"/>
          <w:highlight w:val="none"/>
        </w:rPr>
        <w:t>买方因终止合同向</w:t>
      </w:r>
      <w:r>
        <w:rPr>
          <w:rFonts w:hAnsi="宋体"/>
          <w:color w:val="auto"/>
          <w:sz w:val="24"/>
          <w:highlight w:val="none"/>
        </w:rPr>
        <w:t>卖方</w:t>
      </w:r>
      <w:r>
        <w:rPr>
          <w:rFonts w:hint="eastAsia" w:hAnsi="宋体"/>
          <w:color w:val="auto"/>
          <w:sz w:val="24"/>
          <w:highlight w:val="none"/>
        </w:rPr>
        <w:t>支付的补偿款以卖方为</w:t>
      </w:r>
      <w:r>
        <w:rPr>
          <w:rFonts w:hAnsi="宋体"/>
          <w:color w:val="auto"/>
          <w:sz w:val="24"/>
          <w:highlight w:val="none"/>
        </w:rPr>
        <w:t>履行合同已</w:t>
      </w:r>
      <w:r>
        <w:rPr>
          <w:rFonts w:hint="eastAsia" w:hAnsi="宋体"/>
          <w:color w:val="auto"/>
          <w:sz w:val="24"/>
          <w:highlight w:val="none"/>
        </w:rPr>
        <w:t>实际</w:t>
      </w:r>
      <w:r>
        <w:rPr>
          <w:rFonts w:hAnsi="宋体"/>
          <w:color w:val="auto"/>
          <w:sz w:val="24"/>
          <w:highlight w:val="none"/>
        </w:rPr>
        <w:t>发生</w:t>
      </w:r>
      <w:r>
        <w:rPr>
          <w:rFonts w:hint="eastAsia" w:hAnsi="宋体"/>
          <w:color w:val="auto"/>
          <w:sz w:val="24"/>
          <w:highlight w:val="none"/>
        </w:rPr>
        <w:t>的</w:t>
      </w:r>
      <w:r>
        <w:rPr>
          <w:rFonts w:hAnsi="宋体"/>
          <w:color w:val="auto"/>
          <w:sz w:val="24"/>
          <w:highlight w:val="none"/>
        </w:rPr>
        <w:t>直接、合理费用</w:t>
      </w:r>
      <w:r>
        <w:rPr>
          <w:rFonts w:hint="eastAsia" w:hAnsi="宋体"/>
          <w:color w:val="auto"/>
          <w:sz w:val="24"/>
          <w:highlight w:val="none"/>
        </w:rPr>
        <w:t>为限。</w:t>
      </w:r>
      <w:r>
        <w:rPr>
          <w:rFonts w:hAnsi="宋体"/>
          <w:color w:val="auto"/>
          <w:sz w:val="24"/>
          <w:highlight w:val="none"/>
        </w:rPr>
        <w:t>买方向卖方支付的</w:t>
      </w:r>
      <w:r>
        <w:rPr>
          <w:rFonts w:hint="eastAsia" w:hAnsi="宋体"/>
          <w:color w:val="auto"/>
          <w:sz w:val="24"/>
          <w:highlight w:val="none"/>
        </w:rPr>
        <w:t>该等补偿款</w:t>
      </w:r>
      <w:r>
        <w:rPr>
          <w:rFonts w:hAnsi="宋体"/>
          <w:color w:val="auto"/>
          <w:sz w:val="24"/>
          <w:highlight w:val="none"/>
        </w:rPr>
        <w:t>系买方</w:t>
      </w:r>
      <w:r>
        <w:rPr>
          <w:rFonts w:hint="eastAsia" w:hAnsi="宋体"/>
          <w:color w:val="auto"/>
          <w:sz w:val="24"/>
          <w:highlight w:val="none"/>
        </w:rPr>
        <w:t>根据本款规定</w:t>
      </w:r>
      <w:r>
        <w:rPr>
          <w:rFonts w:hAnsi="宋体"/>
          <w:color w:val="auto"/>
          <w:sz w:val="24"/>
          <w:highlight w:val="none"/>
        </w:rPr>
        <w:t>终止合同时</w:t>
      </w:r>
      <w:r>
        <w:rPr>
          <w:rFonts w:hint="eastAsia" w:hAnsi="宋体"/>
          <w:color w:val="auto"/>
          <w:sz w:val="24"/>
          <w:highlight w:val="none"/>
        </w:rPr>
        <w:t>，</w:t>
      </w:r>
      <w:r>
        <w:rPr>
          <w:rFonts w:hAnsi="宋体"/>
          <w:color w:val="auto"/>
          <w:sz w:val="24"/>
          <w:highlight w:val="none"/>
        </w:rPr>
        <w:t>卖方可获得的</w:t>
      </w:r>
      <w:r>
        <w:rPr>
          <w:rFonts w:hint="eastAsia" w:hAnsi="宋体"/>
          <w:color w:val="auto"/>
          <w:sz w:val="24"/>
          <w:highlight w:val="none"/>
        </w:rPr>
        <w:t>全部赔偿。任何时候卖方均无权要求买方赔偿因合同终止引起的预期利润的损失或损害。</w:t>
      </w:r>
    </w:p>
    <w:p>
      <w:pPr>
        <w:numPr>
          <w:ilvl w:val="0"/>
          <w:numId w:val="20"/>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如果本合同根据本条第13</w:t>
      </w:r>
      <w:r>
        <w:rPr>
          <w:rFonts w:hAnsi="宋体"/>
          <w:color w:val="auto"/>
          <w:sz w:val="24"/>
          <w:highlight w:val="none"/>
        </w:rPr>
        <w:t>.3款</w:t>
      </w:r>
      <w:r>
        <w:rPr>
          <w:rFonts w:hint="eastAsia" w:hAnsi="宋体"/>
          <w:color w:val="auto"/>
          <w:sz w:val="24"/>
          <w:highlight w:val="none"/>
        </w:rPr>
        <w:t>终止，对于合同终止前买方已经支付合同价款或提供补偿费用的货物，卖方应立即移交给买方，买方拥有相关货物的全部权益。</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健康、安全和环保</w:t>
      </w:r>
    </w:p>
    <w:p>
      <w:pPr>
        <w:numPr>
          <w:ilvl w:val="0"/>
          <w:numId w:val="22"/>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卖方应确保在货物制造过程中使用的材料和制作工艺符合国家标准</w:t>
      </w:r>
      <w:r>
        <w:rPr>
          <w:rFonts w:hint="eastAsia"/>
          <w:color w:val="auto"/>
          <w:sz w:val="24"/>
          <w:highlight w:val="none"/>
        </w:rPr>
        <w:t>，保证货物制造现场符合法律法规的要求</w:t>
      </w:r>
      <w:r>
        <w:rPr>
          <w:color w:val="auto"/>
          <w:sz w:val="24"/>
          <w:highlight w:val="none"/>
        </w:rPr>
        <w:t>。</w:t>
      </w:r>
    </w:p>
    <w:p>
      <w:pPr>
        <w:numPr>
          <w:ilvl w:val="0"/>
          <w:numId w:val="22"/>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卖方向买方提供的货物必须符合</w:t>
      </w:r>
      <w:r>
        <w:rPr>
          <w:rFonts w:hint="eastAsia"/>
          <w:color w:val="auto"/>
          <w:sz w:val="24"/>
          <w:highlight w:val="none"/>
        </w:rPr>
        <w:t>中国</w:t>
      </w:r>
      <w:r>
        <w:rPr>
          <w:color w:val="auto"/>
          <w:sz w:val="24"/>
          <w:highlight w:val="none"/>
        </w:rPr>
        <w:t>有关健康、安全、环保法律法规的规定。对</w:t>
      </w:r>
      <w:r>
        <w:rPr>
          <w:rFonts w:hint="eastAsia"/>
          <w:color w:val="auto"/>
          <w:sz w:val="24"/>
          <w:highlight w:val="none"/>
        </w:rPr>
        <w:t>于</w:t>
      </w:r>
      <w:r>
        <w:rPr>
          <w:color w:val="auto"/>
          <w:sz w:val="24"/>
          <w:highlight w:val="none"/>
        </w:rPr>
        <w:t>根据有关法律法规必须持证生产或经营的</w:t>
      </w:r>
      <w:r>
        <w:rPr>
          <w:rFonts w:hint="eastAsia"/>
          <w:color w:val="auto"/>
          <w:sz w:val="24"/>
          <w:highlight w:val="none"/>
        </w:rPr>
        <w:t>货物</w:t>
      </w:r>
      <w:r>
        <w:rPr>
          <w:color w:val="auto"/>
          <w:sz w:val="24"/>
          <w:highlight w:val="none"/>
        </w:rPr>
        <w:t>，卖方在生产或经营时应持有全套有效的生产许可证或经营许可证。</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ascii="Times New Roman" w:hAnsi="Times New Roman"/>
          <w:color w:val="auto"/>
          <w:sz w:val="24"/>
          <w:szCs w:val="24"/>
          <w:highlight w:val="none"/>
        </w:rPr>
        <w:t xml:space="preserve"> 转让</w:t>
      </w:r>
      <w:r>
        <w:rPr>
          <w:rFonts w:hint="eastAsia"/>
          <w:color w:val="auto"/>
          <w:sz w:val="24"/>
          <w:szCs w:val="24"/>
          <w:highlight w:val="none"/>
        </w:rPr>
        <w:t>和分包</w:t>
      </w:r>
    </w:p>
    <w:p>
      <w:pPr>
        <w:widowControl/>
        <w:numPr>
          <w:ilvl w:val="0"/>
          <w:numId w:val="23"/>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未经买方</w:t>
      </w:r>
      <w:r>
        <w:rPr>
          <w:rFonts w:hint="eastAsia"/>
          <w:color w:val="auto"/>
          <w:sz w:val="24"/>
          <w:highlight w:val="none"/>
        </w:rPr>
        <w:t>事先</w:t>
      </w:r>
      <w:r>
        <w:rPr>
          <w:color w:val="auto"/>
          <w:sz w:val="24"/>
          <w:highlight w:val="none"/>
        </w:rPr>
        <w:t>书面同意，卖方不得</w:t>
      </w:r>
      <w:r>
        <w:rPr>
          <w:rFonts w:hint="eastAsia"/>
          <w:color w:val="auto"/>
          <w:sz w:val="24"/>
          <w:highlight w:val="none"/>
        </w:rPr>
        <w:t>将</w:t>
      </w:r>
      <w:r>
        <w:rPr>
          <w:color w:val="auto"/>
          <w:sz w:val="24"/>
          <w:highlight w:val="none"/>
        </w:rPr>
        <w:t>其</w:t>
      </w:r>
      <w:r>
        <w:rPr>
          <w:rFonts w:hint="eastAsia"/>
          <w:color w:val="auto"/>
          <w:sz w:val="24"/>
          <w:highlight w:val="none"/>
        </w:rPr>
        <w:t>在本</w:t>
      </w:r>
      <w:r>
        <w:rPr>
          <w:color w:val="auto"/>
          <w:sz w:val="24"/>
          <w:highlight w:val="none"/>
        </w:rPr>
        <w:t>合同</w:t>
      </w:r>
      <w:r>
        <w:rPr>
          <w:rFonts w:hint="eastAsia"/>
          <w:color w:val="auto"/>
          <w:sz w:val="24"/>
          <w:highlight w:val="none"/>
        </w:rPr>
        <w:t>项下</w:t>
      </w:r>
      <w:r>
        <w:rPr>
          <w:color w:val="auto"/>
          <w:sz w:val="24"/>
          <w:highlight w:val="none"/>
        </w:rPr>
        <w:t>的</w:t>
      </w:r>
      <w:r>
        <w:rPr>
          <w:rFonts w:hint="eastAsia"/>
          <w:color w:val="auto"/>
          <w:sz w:val="24"/>
          <w:highlight w:val="none"/>
        </w:rPr>
        <w:t>任何权利和</w:t>
      </w:r>
      <w:r>
        <w:rPr>
          <w:color w:val="auto"/>
          <w:sz w:val="24"/>
          <w:highlight w:val="none"/>
        </w:rPr>
        <w:t>义务</w:t>
      </w:r>
      <w:r>
        <w:rPr>
          <w:rFonts w:hint="eastAsia"/>
          <w:color w:val="auto"/>
          <w:sz w:val="24"/>
          <w:highlight w:val="none"/>
        </w:rPr>
        <w:t>全部或部分转让给任何第三方，包括卖方的关联企业</w:t>
      </w:r>
      <w:r>
        <w:rPr>
          <w:color w:val="auto"/>
          <w:sz w:val="24"/>
          <w:highlight w:val="none"/>
        </w:rPr>
        <w:t>。</w:t>
      </w:r>
      <w:r>
        <w:rPr>
          <w:rFonts w:hint="eastAsia"/>
          <w:color w:val="auto"/>
          <w:sz w:val="24"/>
          <w:highlight w:val="none"/>
        </w:rPr>
        <w:t>买方</w:t>
      </w:r>
      <w:r>
        <w:rPr>
          <w:color w:val="auto"/>
          <w:sz w:val="24"/>
          <w:highlight w:val="none"/>
        </w:rPr>
        <w:t>可以</w:t>
      </w:r>
      <w:r>
        <w:rPr>
          <w:rFonts w:hint="eastAsia"/>
          <w:color w:val="auto"/>
          <w:sz w:val="24"/>
          <w:highlight w:val="none"/>
        </w:rPr>
        <w:t>将其在</w:t>
      </w:r>
      <w:r>
        <w:rPr>
          <w:color w:val="auto"/>
          <w:sz w:val="24"/>
          <w:highlight w:val="none"/>
        </w:rPr>
        <w:t>本合同</w:t>
      </w:r>
      <w:r>
        <w:rPr>
          <w:rFonts w:hint="eastAsia"/>
          <w:color w:val="auto"/>
          <w:sz w:val="24"/>
          <w:highlight w:val="none"/>
        </w:rPr>
        <w:t>项下的</w:t>
      </w:r>
      <w:r>
        <w:rPr>
          <w:color w:val="auto"/>
          <w:sz w:val="24"/>
          <w:highlight w:val="none"/>
        </w:rPr>
        <w:t>权利和义务</w:t>
      </w:r>
      <w:r>
        <w:rPr>
          <w:rFonts w:hint="eastAsia"/>
          <w:color w:val="auto"/>
          <w:sz w:val="24"/>
          <w:highlight w:val="none"/>
        </w:rPr>
        <w:t>全部或部分</w:t>
      </w:r>
      <w:r>
        <w:rPr>
          <w:color w:val="auto"/>
          <w:sz w:val="24"/>
          <w:highlight w:val="none"/>
        </w:rPr>
        <w:t>转让给</w:t>
      </w:r>
      <w:r>
        <w:rPr>
          <w:rFonts w:hint="eastAsia"/>
          <w:color w:val="auto"/>
          <w:sz w:val="24"/>
          <w:highlight w:val="none"/>
        </w:rPr>
        <w:t>其关联企业</w:t>
      </w:r>
      <w:r>
        <w:rPr>
          <w:color w:val="auto"/>
          <w:sz w:val="24"/>
          <w:highlight w:val="none"/>
        </w:rPr>
        <w:t>，</w:t>
      </w:r>
      <w:r>
        <w:rPr>
          <w:rFonts w:hint="eastAsia"/>
          <w:color w:val="auto"/>
          <w:sz w:val="24"/>
          <w:highlight w:val="none"/>
        </w:rPr>
        <w:t>且无需</w:t>
      </w:r>
      <w:r>
        <w:rPr>
          <w:color w:val="auto"/>
          <w:sz w:val="24"/>
          <w:highlight w:val="none"/>
        </w:rPr>
        <w:t>事先征得</w:t>
      </w:r>
      <w:r>
        <w:rPr>
          <w:rFonts w:hint="eastAsia"/>
          <w:color w:val="auto"/>
          <w:sz w:val="24"/>
          <w:highlight w:val="none"/>
        </w:rPr>
        <w:t>卖方</w:t>
      </w:r>
      <w:r>
        <w:rPr>
          <w:color w:val="auto"/>
          <w:sz w:val="24"/>
          <w:highlight w:val="none"/>
        </w:rPr>
        <w:t>的同意，但应书面通知</w:t>
      </w:r>
      <w:r>
        <w:rPr>
          <w:rFonts w:hint="eastAsia"/>
          <w:color w:val="auto"/>
          <w:sz w:val="24"/>
          <w:highlight w:val="none"/>
        </w:rPr>
        <w:t>卖方</w:t>
      </w:r>
      <w:r>
        <w:rPr>
          <w:color w:val="auto"/>
          <w:sz w:val="24"/>
          <w:highlight w:val="none"/>
        </w:rPr>
        <w:t>。</w:t>
      </w:r>
    </w:p>
    <w:p>
      <w:pPr>
        <w:widowControl/>
        <w:numPr>
          <w:ilvl w:val="0"/>
          <w:numId w:val="23"/>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未经买方事先书面同意，卖方不得将其在本合同项下的任何义务分包给任何第三方，包括卖方的关联企业。卖方不得将本合同转包给任何第三方，包括其关联企业。</w:t>
      </w:r>
    </w:p>
    <w:p>
      <w:pPr>
        <w:pStyle w:val="18"/>
        <w:numPr>
          <w:ilvl w:val="0"/>
          <w:numId w:val="4"/>
        </w:numPr>
        <w:tabs>
          <w:tab w:val="left" w:pos="993"/>
        </w:tabs>
        <w:spacing w:before="72" w:beforeLines="30" w:after="72" w:afterLines="30" w:line="360" w:lineRule="auto"/>
        <w:ind w:left="567" w:hanging="567"/>
        <w:jc w:val="left"/>
        <w:rPr>
          <w:rFonts w:hAnsi="宋体"/>
          <w:color w:val="auto"/>
          <w:sz w:val="24"/>
          <w:szCs w:val="24"/>
          <w:highlight w:val="none"/>
        </w:rPr>
      </w:pPr>
      <w:r>
        <w:rPr>
          <w:rFonts w:hint="eastAsia" w:hAnsi="宋体"/>
          <w:color w:val="auto"/>
          <w:sz w:val="24"/>
          <w:szCs w:val="24"/>
          <w:highlight w:val="none"/>
        </w:rPr>
        <w:t xml:space="preserve"> 不可抗力</w:t>
      </w:r>
    </w:p>
    <w:p>
      <w:pPr>
        <w:pStyle w:val="9"/>
        <w:widowControl/>
        <w:numPr>
          <w:ilvl w:val="0"/>
          <w:numId w:val="24"/>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不可抗力系指本合同的履行过程中，任何一方经合理努力仍不可预见、不可避免并不能克服的客观情况。</w:t>
      </w:r>
      <w:r>
        <w:rPr>
          <w:color w:val="auto"/>
          <w:sz w:val="24"/>
          <w:highlight w:val="none"/>
        </w:rPr>
        <w:t>任何一方因不可抗力不能或延迟履行本合同，不承担违约责任。</w:t>
      </w:r>
    </w:p>
    <w:p>
      <w:pPr>
        <w:pStyle w:val="9"/>
        <w:widowControl/>
        <w:numPr>
          <w:ilvl w:val="0"/>
          <w:numId w:val="24"/>
        </w:numPr>
        <w:tabs>
          <w:tab w:val="left" w:pos="567"/>
        </w:tabs>
        <w:spacing w:before="72" w:beforeLines="30" w:after="72" w:afterLines="30" w:line="360" w:lineRule="auto"/>
        <w:ind w:left="567" w:hanging="567"/>
        <w:rPr>
          <w:color w:val="auto"/>
          <w:sz w:val="24"/>
          <w:highlight w:val="none"/>
        </w:rPr>
      </w:pPr>
      <w:r>
        <w:rPr>
          <w:color w:val="auto"/>
          <w:sz w:val="24"/>
          <w:highlight w:val="none"/>
        </w:rPr>
        <w:t>如果一方遭受不可抗力，应立即（不迟于24小时内）通知另一方，并采取一切合理、必要的措施减少损失及不可抗力的影响，恢复合同的履行。</w:t>
      </w:r>
      <w:r>
        <w:rPr>
          <w:rFonts w:hint="eastAsia"/>
          <w:color w:val="auto"/>
          <w:sz w:val="24"/>
          <w:highlight w:val="none"/>
        </w:rPr>
        <w:t>不可抗力结束后</w:t>
      </w:r>
      <w:r>
        <w:rPr>
          <w:color w:val="auto"/>
          <w:sz w:val="24"/>
          <w:highlight w:val="none"/>
        </w:rPr>
        <w:t>48</w:t>
      </w:r>
      <w:r>
        <w:rPr>
          <w:rFonts w:hint="eastAsia"/>
          <w:color w:val="auto"/>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24"/>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color w:val="auto"/>
          <w:sz w:val="24"/>
          <w:highlight w:val="none"/>
          <w:lang w:val="en-US" w:eastAsia="zh-CN"/>
        </w:rPr>
        <w:t>30</w:t>
      </w:r>
      <w:r>
        <w:rPr>
          <w:rFonts w:hint="eastAsia"/>
          <w:color w:val="auto"/>
          <w:sz w:val="24"/>
          <w:highlight w:val="none"/>
        </w:rPr>
        <w:t>】日，双方应该共同商议应对措施。</w:t>
      </w:r>
    </w:p>
    <w:p>
      <w:pPr>
        <w:pStyle w:val="9"/>
        <w:widowControl/>
        <w:numPr>
          <w:ilvl w:val="0"/>
          <w:numId w:val="24"/>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任何一方迟延履行合同后遭受不可抗力的，不得减少、免除该方在本合同项下的任何义务和责任。</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保密</w:t>
      </w:r>
    </w:p>
    <w:p>
      <w:pPr>
        <w:numPr>
          <w:ilvl w:val="0"/>
          <w:numId w:val="25"/>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除非法律法规、政府机关另行强制要求，未经</w:t>
      </w:r>
      <w:r>
        <w:rPr>
          <w:rFonts w:hint="eastAsia"/>
          <w:color w:val="auto"/>
          <w:sz w:val="24"/>
          <w:highlight w:val="none"/>
        </w:rPr>
        <w:t>买方</w:t>
      </w:r>
      <w:r>
        <w:rPr>
          <w:color w:val="auto"/>
          <w:sz w:val="24"/>
          <w:highlight w:val="none"/>
        </w:rPr>
        <w:t>同意，</w:t>
      </w:r>
      <w:r>
        <w:rPr>
          <w:rFonts w:hint="eastAsia"/>
          <w:color w:val="auto"/>
          <w:sz w:val="24"/>
          <w:highlight w:val="none"/>
        </w:rPr>
        <w:t>卖方</w:t>
      </w:r>
      <w:r>
        <w:rPr>
          <w:color w:val="auto"/>
          <w:sz w:val="24"/>
          <w:highlight w:val="none"/>
        </w:rPr>
        <w:t>不得将</w:t>
      </w:r>
      <w:r>
        <w:rPr>
          <w:rFonts w:hint="eastAsia"/>
          <w:color w:val="auto"/>
          <w:sz w:val="24"/>
          <w:highlight w:val="none"/>
        </w:rPr>
        <w:t>买</w:t>
      </w:r>
      <w:r>
        <w:rPr>
          <w:color w:val="auto"/>
          <w:sz w:val="24"/>
          <w:highlight w:val="none"/>
        </w:rPr>
        <w:t>方保密信息披露给任何第三方（包括与合同无关的</w:t>
      </w:r>
      <w:r>
        <w:rPr>
          <w:rFonts w:hint="eastAsia"/>
          <w:color w:val="auto"/>
          <w:sz w:val="24"/>
          <w:highlight w:val="none"/>
        </w:rPr>
        <w:t>卖</w:t>
      </w:r>
      <w:r>
        <w:rPr>
          <w:color w:val="auto"/>
          <w:sz w:val="24"/>
          <w:highlight w:val="none"/>
        </w:rPr>
        <w:t>方员工和政府部门），亦不得将该等信息用于与本合同无关的用途。保密信息包括但不限于：合同内容；</w:t>
      </w:r>
      <w:r>
        <w:rPr>
          <w:rFonts w:hint="eastAsia"/>
          <w:color w:val="auto"/>
          <w:sz w:val="24"/>
          <w:highlight w:val="none"/>
        </w:rPr>
        <w:t>买方提供的</w:t>
      </w:r>
      <w:r>
        <w:rPr>
          <w:color w:val="auto"/>
          <w:sz w:val="24"/>
          <w:highlight w:val="none"/>
        </w:rPr>
        <w:t>与本合同有关的任何技术信息、图纸、样本、资料等；</w:t>
      </w:r>
      <w:r>
        <w:rPr>
          <w:rFonts w:hint="eastAsia"/>
          <w:color w:val="auto"/>
          <w:sz w:val="24"/>
          <w:highlight w:val="none"/>
        </w:rPr>
        <w:t>买方</w:t>
      </w:r>
      <w:r>
        <w:rPr>
          <w:color w:val="auto"/>
          <w:sz w:val="24"/>
          <w:highlight w:val="none"/>
        </w:rPr>
        <w:t>提供的或</w:t>
      </w:r>
      <w:r>
        <w:rPr>
          <w:rFonts w:hint="eastAsia"/>
          <w:color w:val="auto"/>
          <w:sz w:val="24"/>
          <w:highlight w:val="none"/>
        </w:rPr>
        <w:t>卖方</w:t>
      </w:r>
      <w:r>
        <w:rPr>
          <w:color w:val="auto"/>
          <w:sz w:val="24"/>
          <w:highlight w:val="none"/>
        </w:rPr>
        <w:t>获得的与项目或买方有关的任何技术和商务信息。</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审计、禁止商业贿赂和反腐败</w:t>
      </w:r>
    </w:p>
    <w:p>
      <w:pPr>
        <w:pStyle w:val="34"/>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卖方应根据买方要求，接受和配合买方或买方委</w:t>
      </w:r>
      <w:r>
        <w:rPr>
          <w:rFonts w:hint="eastAsia" w:asciiTheme="minorEastAsia" w:hAnsiTheme="minorEastAsia" w:eastAsiaTheme="minorEastAsia"/>
          <w:color w:val="auto"/>
          <w:sz w:val="24"/>
          <w:highlight w:val="none"/>
        </w:rPr>
        <w:t>托的会计师事务所进行的与本合同相关的审计。</w:t>
      </w:r>
    </w:p>
    <w:p>
      <w:pPr>
        <w:pStyle w:val="34"/>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卖方应保存与本合同相关的记录和账目，保存期限为本合同终止后【十（10）】年或遵从所在国相关规定。经提前通知，买方或买方委托的会计师事务所有权检查并复制该等记录和账目。</w:t>
      </w:r>
    </w:p>
    <w:p>
      <w:pPr>
        <w:pStyle w:val="34"/>
        <w:numPr>
          <w:ilvl w:val="0"/>
          <w:numId w:val="26"/>
        </w:numPr>
        <w:spacing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8"/>
        <w:numPr>
          <w:ilvl w:val="0"/>
          <w:numId w:val="4"/>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通知</w:t>
      </w:r>
    </w:p>
    <w:p>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hint="eastAsia"/>
          <w:color w:val="auto"/>
          <w:sz w:val="24"/>
          <w:highlight w:val="none"/>
        </w:rPr>
        <w:t>通知应根据本合同规定以亲自递送、特快专递、传真等方式送达。</w:t>
      </w:r>
      <w:r>
        <w:rPr>
          <w:color w:val="auto"/>
          <w:sz w:val="24"/>
          <w:highlight w:val="none"/>
        </w:rPr>
        <w:t>通知在下列情况视为</w:t>
      </w:r>
      <w:r>
        <w:rPr>
          <w:rFonts w:hint="eastAsia"/>
          <w:color w:val="auto"/>
          <w:sz w:val="24"/>
          <w:highlight w:val="none"/>
        </w:rPr>
        <w:t>送达</w:t>
      </w:r>
      <w:r>
        <w:rPr>
          <w:color w:val="auto"/>
          <w:sz w:val="24"/>
          <w:highlight w:val="none"/>
        </w:rPr>
        <w:t>：</w:t>
      </w:r>
    </w:p>
    <w:p>
      <w:pPr>
        <w:widowControl/>
        <w:numPr>
          <w:ilvl w:val="1"/>
          <w:numId w:val="28"/>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亲自递送方式，于</w:t>
      </w:r>
      <w:r>
        <w:rPr>
          <w:rFonts w:hint="eastAsia"/>
          <w:color w:val="auto"/>
          <w:sz w:val="24"/>
          <w:highlight w:val="none"/>
        </w:rPr>
        <w:t>签收确认</w:t>
      </w:r>
      <w:r>
        <w:rPr>
          <w:color w:val="auto"/>
          <w:sz w:val="24"/>
          <w:highlight w:val="none"/>
        </w:rPr>
        <w:t>之时；</w:t>
      </w:r>
    </w:p>
    <w:p>
      <w:pPr>
        <w:widowControl/>
        <w:numPr>
          <w:ilvl w:val="1"/>
          <w:numId w:val="28"/>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用特快专递</w:t>
      </w:r>
      <w:r>
        <w:rPr>
          <w:color w:val="auto"/>
          <w:sz w:val="24"/>
          <w:highlight w:val="none"/>
        </w:rPr>
        <w:t>方式，于</w:t>
      </w:r>
      <w:r>
        <w:rPr>
          <w:rFonts w:hint="eastAsia"/>
          <w:color w:val="auto"/>
          <w:sz w:val="24"/>
          <w:highlight w:val="none"/>
        </w:rPr>
        <w:t>收件人签收</w:t>
      </w:r>
      <w:r>
        <w:rPr>
          <w:color w:val="auto"/>
          <w:sz w:val="24"/>
          <w:highlight w:val="none"/>
        </w:rPr>
        <w:t>之时</w:t>
      </w:r>
      <w:r>
        <w:rPr>
          <w:rFonts w:hint="eastAsia"/>
          <w:color w:val="auto"/>
          <w:sz w:val="24"/>
          <w:highlight w:val="none"/>
        </w:rPr>
        <w:t>；</w:t>
      </w:r>
    </w:p>
    <w:p>
      <w:pPr>
        <w:widowControl/>
        <w:numPr>
          <w:ilvl w:val="1"/>
          <w:numId w:val="28"/>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传真方式，于确认传输之时</w:t>
      </w:r>
      <w:r>
        <w:rPr>
          <w:rFonts w:hint="eastAsia"/>
          <w:color w:val="auto"/>
          <w:sz w:val="24"/>
          <w:highlight w:val="none"/>
        </w:rPr>
        <w:t>。</w:t>
      </w:r>
    </w:p>
    <w:p>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ascii="宋体" w:hAnsi="宋体"/>
          <w:color w:val="auto"/>
          <w:sz w:val="24"/>
          <w:highlight w:val="none"/>
        </w:rPr>
        <w:t>除非一方另行</w:t>
      </w:r>
      <w:r>
        <w:rPr>
          <w:rFonts w:hint="eastAsia" w:ascii="宋体" w:hAnsi="宋体"/>
          <w:color w:val="auto"/>
          <w:sz w:val="24"/>
          <w:highlight w:val="none"/>
        </w:rPr>
        <w:t>明确</w:t>
      </w:r>
      <w:r>
        <w:rPr>
          <w:rFonts w:ascii="宋体" w:hAnsi="宋体"/>
          <w:color w:val="auto"/>
          <w:sz w:val="24"/>
          <w:highlight w:val="none"/>
        </w:rPr>
        <w:t>要求，双方可通过互联网电子邮件进行通讯联系或传送文件。因不能合理控制的原因导致任何互联网电子邮件遗失、延误、被截取、破坏或修改的，</w:t>
      </w:r>
      <w:r>
        <w:rPr>
          <w:rFonts w:hint="eastAsia" w:ascii="宋体" w:hAnsi="宋体"/>
          <w:color w:val="auto"/>
          <w:sz w:val="24"/>
          <w:highlight w:val="none"/>
        </w:rPr>
        <w:t>通知发出方不承担</w:t>
      </w:r>
      <w:r>
        <w:rPr>
          <w:rFonts w:ascii="宋体" w:hAnsi="宋体"/>
          <w:color w:val="auto"/>
          <w:sz w:val="24"/>
          <w:highlight w:val="none"/>
        </w:rPr>
        <w:t>因此造成的任何损失、损害、费用、伤害或不便。</w:t>
      </w:r>
    </w:p>
    <w:p>
      <w:pPr>
        <w:pStyle w:val="18"/>
        <w:numPr>
          <w:ilvl w:val="0"/>
          <w:numId w:val="4"/>
        </w:numPr>
        <w:tabs>
          <w:tab w:val="left" w:pos="567"/>
        </w:tabs>
        <w:spacing w:before="72" w:beforeLines="30" w:after="72" w:afterLines="30" w:line="360" w:lineRule="auto"/>
        <w:ind w:left="567" w:hanging="567"/>
        <w:jc w:val="left"/>
        <w:rPr>
          <w:color w:val="auto"/>
          <w:sz w:val="24"/>
          <w:szCs w:val="24"/>
          <w:highlight w:val="none"/>
        </w:rPr>
      </w:pPr>
      <w:r>
        <w:rPr>
          <w:color w:val="auto"/>
          <w:sz w:val="24"/>
          <w:szCs w:val="24"/>
          <w:highlight w:val="none"/>
        </w:rPr>
        <w:t>法律适用</w:t>
      </w:r>
      <w:r>
        <w:rPr>
          <w:rFonts w:hint="eastAsia"/>
          <w:color w:val="auto"/>
          <w:sz w:val="24"/>
          <w:szCs w:val="24"/>
          <w:highlight w:val="none"/>
        </w:rPr>
        <w:t>和</w:t>
      </w:r>
      <w:r>
        <w:rPr>
          <w:color w:val="auto"/>
          <w:sz w:val="24"/>
          <w:szCs w:val="24"/>
          <w:highlight w:val="none"/>
        </w:rPr>
        <w:t>争议解决</w:t>
      </w:r>
    </w:p>
    <w:p>
      <w:pPr>
        <w:numPr>
          <w:ilvl w:val="1"/>
          <w:numId w:val="29"/>
        </w:numPr>
        <w:tabs>
          <w:tab w:val="left" w:pos="567"/>
        </w:tabs>
        <w:spacing w:before="72" w:beforeLines="30" w:after="72" w:afterLines="30" w:line="360" w:lineRule="auto"/>
        <w:ind w:left="567" w:hanging="567"/>
        <w:rPr>
          <w:rFonts w:ascii="宋体" w:hAnsi="宋体"/>
          <w:color w:val="auto"/>
          <w:sz w:val="24"/>
          <w:highlight w:val="none"/>
        </w:rPr>
      </w:pPr>
      <w:r>
        <w:rPr>
          <w:rFonts w:hint="eastAsia" w:ascii="宋体" w:hAnsi="宋体"/>
          <w:color w:val="auto"/>
          <w:sz w:val="24"/>
          <w:highlight w:val="none"/>
        </w:rPr>
        <w:t>本合同适用中华人民共和国（不含香港特别行政区、澳门特别行政区和台湾地区）法律。</w:t>
      </w:r>
    </w:p>
    <w:p>
      <w:pPr>
        <w:numPr>
          <w:ilvl w:val="1"/>
          <w:numId w:val="29"/>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因履行</w:t>
      </w:r>
      <w:r>
        <w:rPr>
          <w:rFonts w:hint="eastAsia" w:ascii="宋体" w:hAnsi="宋体"/>
          <w:color w:val="auto"/>
          <w:sz w:val="24"/>
          <w:highlight w:val="none"/>
        </w:rPr>
        <w:t>本</w:t>
      </w:r>
      <w:r>
        <w:rPr>
          <w:rFonts w:ascii="宋体" w:hAnsi="宋体"/>
          <w:color w:val="auto"/>
          <w:sz w:val="24"/>
          <w:highlight w:val="none"/>
        </w:rPr>
        <w:t>合同发生的或与本合同有关的一切争议，双方</w:t>
      </w:r>
      <w:r>
        <w:rPr>
          <w:rFonts w:hint="eastAsia" w:ascii="宋体" w:hAnsi="宋体"/>
          <w:color w:val="auto"/>
          <w:sz w:val="24"/>
          <w:highlight w:val="none"/>
        </w:rPr>
        <w:t>首先应</w:t>
      </w:r>
      <w:r>
        <w:rPr>
          <w:rFonts w:ascii="宋体" w:hAnsi="宋体"/>
          <w:color w:val="auto"/>
          <w:sz w:val="24"/>
          <w:highlight w:val="none"/>
        </w:rPr>
        <w:t>友好协商解决，</w:t>
      </w:r>
      <w:r>
        <w:rPr>
          <w:rFonts w:hint="eastAsia" w:ascii="宋体" w:hAnsi="宋体"/>
          <w:color w:val="auto"/>
          <w:sz w:val="24"/>
          <w:highlight w:val="none"/>
        </w:rPr>
        <w:t>如</w:t>
      </w:r>
      <w:r>
        <w:rPr>
          <w:rFonts w:ascii="宋体" w:hAnsi="宋体" w:eastAsia="宋体" w:cs="Times New Roman"/>
          <w:color w:val="auto"/>
          <w:sz w:val="24"/>
          <w:highlight w:val="none"/>
        </w:rPr>
        <w:t>经协商</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六十（60）</w:t>
      </w:r>
      <w:r>
        <w:rPr>
          <w:rFonts w:hint="eastAsia" w:ascii="宋体" w:hAnsi="宋体" w:eastAsia="宋体" w:cs="Times New Roman"/>
          <w:color w:val="auto"/>
          <w:sz w:val="24"/>
          <w:highlight w:val="none"/>
        </w:rPr>
        <w:t>】日</w:t>
      </w:r>
      <w:r>
        <w:rPr>
          <w:rFonts w:hint="eastAsia" w:ascii="宋体" w:hAnsi="宋体"/>
          <w:color w:val="auto"/>
          <w:sz w:val="24"/>
          <w:highlight w:val="none"/>
        </w:rPr>
        <w:t>内</w:t>
      </w:r>
      <w:r>
        <w:rPr>
          <w:rFonts w:ascii="宋体" w:hAnsi="宋体"/>
          <w:color w:val="auto"/>
          <w:sz w:val="24"/>
          <w:highlight w:val="none"/>
        </w:rPr>
        <w:t>仍不能解决</w:t>
      </w:r>
      <w:r>
        <w:rPr>
          <w:rFonts w:hint="eastAsia" w:ascii="宋体" w:hAnsi="宋体"/>
          <w:color w:val="auto"/>
          <w:sz w:val="24"/>
          <w:highlight w:val="none"/>
        </w:rPr>
        <w:t>，</w:t>
      </w:r>
      <w:r>
        <w:rPr>
          <w:rFonts w:ascii="宋体" w:hAnsi="宋体"/>
          <w:color w:val="auto"/>
          <w:sz w:val="24"/>
          <w:highlight w:val="none"/>
        </w:rPr>
        <w:t>双方同意：</w:t>
      </w:r>
    </w:p>
    <w:p>
      <w:pPr>
        <w:spacing w:before="72" w:beforeLines="30" w:after="72" w:afterLines="30" w:line="360" w:lineRule="auto"/>
        <w:ind w:left="567"/>
        <w:rPr>
          <w:rFonts w:ascii="宋体" w:hAnsi="宋体"/>
          <w:color w:val="auto"/>
          <w:sz w:val="24"/>
          <w:highlight w:val="none"/>
        </w:rPr>
      </w:pPr>
      <w:r>
        <w:rPr>
          <w:rFonts w:ascii="宋体" w:hAnsi="宋体"/>
          <w:color w:val="auto"/>
          <w:sz w:val="24"/>
          <w:highlight w:val="none"/>
        </w:rPr>
        <w:t>向买方所在地人民法院起诉。</w:t>
      </w:r>
    </w:p>
    <w:p>
      <w:pPr>
        <w:numPr>
          <w:ilvl w:val="1"/>
          <w:numId w:val="29"/>
        </w:numPr>
        <w:tabs>
          <w:tab w:val="left" w:pos="567"/>
        </w:tabs>
        <w:spacing w:before="72" w:beforeLines="30" w:after="72" w:afterLines="30" w:line="360" w:lineRule="auto"/>
        <w:ind w:left="567" w:hanging="567"/>
        <w:rPr>
          <w:b/>
          <w:color w:val="auto"/>
          <w:sz w:val="24"/>
          <w:highlight w:val="none"/>
        </w:rPr>
      </w:pPr>
      <w:r>
        <w:rPr>
          <w:rFonts w:hint="eastAsia" w:ascii="宋体" w:hAnsi="宋体"/>
          <w:color w:val="auto"/>
          <w:sz w:val="24"/>
          <w:highlight w:val="none"/>
        </w:rPr>
        <w:t>争议解决期间</w:t>
      </w:r>
      <w:r>
        <w:rPr>
          <w:rFonts w:ascii="宋体" w:hAnsi="宋体"/>
          <w:color w:val="auto"/>
          <w:sz w:val="24"/>
          <w:highlight w:val="none"/>
        </w:rPr>
        <w:t>，除争议事项外，双方应继续履行本合同。</w:t>
      </w:r>
    </w:p>
    <w:p>
      <w:pPr>
        <w:pStyle w:val="18"/>
        <w:numPr>
          <w:ilvl w:val="0"/>
          <w:numId w:val="4"/>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其它</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0"/>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本合同自买卖双方</w:t>
      </w:r>
      <w:r>
        <w:rPr>
          <w:rFonts w:hint="eastAsia"/>
          <w:color w:val="auto"/>
          <w:sz w:val="24"/>
          <w:highlight w:val="none"/>
        </w:rPr>
        <w:t>法定代表人或授权代表</w:t>
      </w:r>
      <w:r>
        <w:rPr>
          <w:color w:val="auto"/>
          <w:sz w:val="24"/>
          <w:highlight w:val="none"/>
        </w:rPr>
        <w:t>签</w:t>
      </w:r>
      <w:r>
        <w:rPr>
          <w:rFonts w:hint="eastAsia"/>
          <w:color w:val="auto"/>
          <w:sz w:val="24"/>
          <w:highlight w:val="none"/>
        </w:rPr>
        <w:t>字并盖章</w:t>
      </w:r>
      <w:r>
        <w:rPr>
          <w:color w:val="auto"/>
          <w:sz w:val="24"/>
          <w:highlight w:val="none"/>
        </w:rPr>
        <w:t>之日起生效</w:t>
      </w:r>
      <w:r>
        <w:rPr>
          <w:rFonts w:hint="eastAsia"/>
          <w:color w:val="auto"/>
          <w:sz w:val="24"/>
          <w:highlight w:val="none"/>
        </w:rPr>
        <w:t>，</w:t>
      </w:r>
      <w:r>
        <w:rPr>
          <w:rFonts w:hint="eastAsia" w:ascii="宋体" w:hAnsi="宋体"/>
          <w:color w:val="auto"/>
          <w:sz w:val="24"/>
          <w:highlight w:val="none"/>
        </w:rPr>
        <w:t>自双方履行完本合同项下全部权利和义务后终止</w:t>
      </w:r>
      <w:r>
        <w:rPr>
          <w:color w:val="auto"/>
          <w:sz w:val="24"/>
          <w:highlight w:val="none"/>
        </w:rPr>
        <w:t>。</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本合同签署以前双方就本合同约定的货物买卖及</w:t>
      </w:r>
      <w:r>
        <w:rPr>
          <w:color w:val="auto"/>
          <w:sz w:val="24"/>
          <w:highlight w:val="none"/>
        </w:rPr>
        <w:t>相关事宜</w:t>
      </w:r>
      <w:r>
        <w:rPr>
          <w:rFonts w:hint="eastAsia"/>
          <w:color w:val="auto"/>
          <w:sz w:val="24"/>
          <w:highlight w:val="none"/>
        </w:rPr>
        <w:t>达成的所有口头和</w:t>
      </w:r>
      <w:r>
        <w:rPr>
          <w:color w:val="auto"/>
          <w:sz w:val="24"/>
          <w:highlight w:val="none"/>
        </w:rPr>
        <w:t>/</w:t>
      </w:r>
      <w:r>
        <w:rPr>
          <w:rFonts w:hint="eastAsia"/>
          <w:color w:val="auto"/>
          <w:sz w:val="24"/>
          <w:highlight w:val="none"/>
        </w:rPr>
        <w:t>或书面的声明、文件、信件及双方其它形式的通信在本合同生效后自动失效。</w:t>
      </w:r>
    </w:p>
    <w:p>
      <w:pPr>
        <w:numPr>
          <w:ilvl w:val="1"/>
          <w:numId w:val="30"/>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未经另一方事先书面同意，任何一方不得以任何方式使用另一方的名称、商品商标、服务商标、企业标志、商号或品牌。</w:t>
      </w:r>
    </w:p>
    <w:p>
      <w:pPr>
        <w:numPr>
          <w:ilvl w:val="1"/>
          <w:numId w:val="30"/>
        </w:numPr>
        <w:tabs>
          <w:tab w:val="left" w:pos="567"/>
        </w:tabs>
        <w:spacing w:before="72" w:beforeLines="30" w:after="72" w:afterLines="30" w:line="360" w:lineRule="auto"/>
        <w:ind w:left="567" w:hanging="567"/>
        <w:rPr>
          <w:color w:val="auto"/>
          <w:sz w:val="24"/>
          <w:highlight w:val="none"/>
        </w:rPr>
      </w:pPr>
      <w:r>
        <w:rPr>
          <w:color w:val="auto"/>
          <w:sz w:val="24"/>
          <w:highlight w:val="none"/>
        </w:rPr>
        <w:t>如</w:t>
      </w:r>
      <w:r>
        <w:rPr>
          <w:rFonts w:hint="eastAsia"/>
          <w:color w:val="auto"/>
          <w:sz w:val="24"/>
          <w:highlight w:val="none"/>
        </w:rPr>
        <w:t>果</w:t>
      </w:r>
      <w:r>
        <w:rPr>
          <w:color w:val="auto"/>
          <w:sz w:val="24"/>
          <w:highlight w:val="none"/>
        </w:rPr>
        <w:t>本合同</w:t>
      </w:r>
      <w:r>
        <w:rPr>
          <w:rFonts w:hint="eastAsia"/>
          <w:color w:val="auto"/>
          <w:sz w:val="24"/>
          <w:highlight w:val="none"/>
        </w:rPr>
        <w:t>的</w:t>
      </w:r>
      <w:r>
        <w:rPr>
          <w:color w:val="auto"/>
          <w:sz w:val="24"/>
          <w:highlight w:val="none"/>
        </w:rPr>
        <w:t>任何条款</w:t>
      </w:r>
      <w:r>
        <w:rPr>
          <w:rFonts w:hint="eastAsia"/>
          <w:color w:val="auto"/>
          <w:sz w:val="24"/>
          <w:highlight w:val="none"/>
        </w:rPr>
        <w:t>或规定</w:t>
      </w:r>
      <w:r>
        <w:rPr>
          <w:color w:val="auto"/>
          <w:sz w:val="24"/>
          <w:highlight w:val="none"/>
        </w:rPr>
        <w:t>被裁定</w:t>
      </w:r>
      <w:r>
        <w:rPr>
          <w:rFonts w:hint="eastAsia"/>
          <w:color w:val="auto"/>
          <w:sz w:val="24"/>
          <w:highlight w:val="none"/>
        </w:rPr>
        <w:t>为</w:t>
      </w:r>
      <w:r>
        <w:rPr>
          <w:color w:val="auto"/>
          <w:sz w:val="24"/>
          <w:highlight w:val="none"/>
        </w:rPr>
        <w:t>无效、不合法或不可</w:t>
      </w:r>
      <w:r>
        <w:rPr>
          <w:rFonts w:hint="eastAsia"/>
          <w:color w:val="auto"/>
          <w:sz w:val="24"/>
          <w:highlight w:val="none"/>
        </w:rPr>
        <w:t>强制</w:t>
      </w:r>
      <w:r>
        <w:rPr>
          <w:color w:val="auto"/>
          <w:sz w:val="24"/>
          <w:highlight w:val="none"/>
        </w:rPr>
        <w:t>执行，</w:t>
      </w:r>
      <w:r>
        <w:rPr>
          <w:rFonts w:hint="eastAsia"/>
          <w:color w:val="auto"/>
          <w:sz w:val="24"/>
          <w:highlight w:val="none"/>
        </w:rPr>
        <w:t>该条款或规定应视为被删除，本合同</w:t>
      </w:r>
      <w:r>
        <w:rPr>
          <w:color w:val="auto"/>
          <w:sz w:val="24"/>
          <w:highlight w:val="none"/>
        </w:rPr>
        <w:t>其它条款</w:t>
      </w:r>
      <w:r>
        <w:rPr>
          <w:rFonts w:hint="eastAsia"/>
          <w:color w:val="auto"/>
          <w:sz w:val="24"/>
          <w:highlight w:val="none"/>
        </w:rPr>
        <w:t>不受影响，</w:t>
      </w:r>
      <w:r>
        <w:rPr>
          <w:color w:val="auto"/>
          <w:sz w:val="24"/>
          <w:highlight w:val="none"/>
        </w:rPr>
        <w:t>仍</w:t>
      </w:r>
      <w:r>
        <w:rPr>
          <w:rFonts w:hint="eastAsia"/>
          <w:color w:val="auto"/>
          <w:sz w:val="24"/>
          <w:highlight w:val="none"/>
        </w:rPr>
        <w:t>继续</w:t>
      </w:r>
      <w:r>
        <w:rPr>
          <w:color w:val="auto"/>
          <w:sz w:val="24"/>
          <w:highlight w:val="none"/>
        </w:rPr>
        <w:t>有效。</w:t>
      </w:r>
    </w:p>
    <w:p>
      <w:pPr>
        <w:numPr>
          <w:ilvl w:val="1"/>
          <w:numId w:val="30"/>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本合同履行过程中，</w:t>
      </w:r>
      <w:r>
        <w:rPr>
          <w:rFonts w:hint="eastAsia"/>
          <w:color w:val="auto"/>
          <w:sz w:val="24"/>
          <w:highlight w:val="none"/>
        </w:rPr>
        <w:t>如</w:t>
      </w:r>
      <w:r>
        <w:rPr>
          <w:color w:val="auto"/>
          <w:sz w:val="24"/>
          <w:highlight w:val="none"/>
        </w:rPr>
        <w:t>卖方</w:t>
      </w:r>
      <w:r>
        <w:rPr>
          <w:rFonts w:hint="eastAsia"/>
          <w:color w:val="auto"/>
          <w:sz w:val="24"/>
          <w:highlight w:val="none"/>
        </w:rPr>
        <w:t>发生重组、</w:t>
      </w:r>
      <w:r>
        <w:rPr>
          <w:color w:val="auto"/>
          <w:sz w:val="24"/>
          <w:highlight w:val="none"/>
        </w:rPr>
        <w:t>合并、</w:t>
      </w:r>
      <w:r>
        <w:rPr>
          <w:rFonts w:hint="eastAsia"/>
          <w:color w:val="auto"/>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0"/>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w:t>
      </w:r>
      <w:r>
        <w:rPr>
          <w:rFonts w:hint="eastAsia"/>
          <w:color w:val="auto"/>
          <w:sz w:val="24"/>
          <w:highlight w:val="none"/>
        </w:rPr>
        <w:t>解除或终止</w:t>
      </w:r>
      <w:r>
        <w:rPr>
          <w:color w:val="auto"/>
          <w:sz w:val="24"/>
          <w:highlight w:val="none"/>
        </w:rPr>
        <w:t>后</w:t>
      </w:r>
      <w:r>
        <w:rPr>
          <w:rFonts w:hint="eastAsia"/>
          <w:color w:val="auto"/>
          <w:sz w:val="24"/>
          <w:highlight w:val="none"/>
        </w:rPr>
        <w:t>，本合同项下关于知识产权、保密、保证、责任、法律适用、争议解决和其它具有持续性效力的条款继续</w:t>
      </w:r>
      <w:r>
        <w:rPr>
          <w:color w:val="auto"/>
          <w:sz w:val="24"/>
          <w:highlight w:val="none"/>
        </w:rPr>
        <w:t>有效。</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w:t>
      </w:r>
      <w:r>
        <w:rPr>
          <w:color w:val="auto"/>
          <w:sz w:val="24"/>
          <w:highlight w:val="none"/>
        </w:rPr>
        <w:t>合同未尽事宜，应由双方协商</w:t>
      </w:r>
      <w:r>
        <w:rPr>
          <w:rFonts w:hint="eastAsia"/>
          <w:color w:val="auto"/>
          <w:sz w:val="24"/>
          <w:highlight w:val="none"/>
        </w:rPr>
        <w:t>确定</w:t>
      </w:r>
      <w:r>
        <w:rPr>
          <w:color w:val="auto"/>
          <w:sz w:val="24"/>
          <w:highlight w:val="none"/>
        </w:rPr>
        <w:t>，并签订补充协议，补充协议与本合同具有同等法律效力。</w:t>
      </w:r>
    </w:p>
    <w:p>
      <w:pPr>
        <w:numPr>
          <w:ilvl w:val="1"/>
          <w:numId w:val="30"/>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本合同的任何变更、修改或增减，须经双方协商</w:t>
      </w:r>
      <w:r>
        <w:rPr>
          <w:rFonts w:hint="eastAsia"/>
          <w:color w:val="auto"/>
          <w:sz w:val="24"/>
          <w:highlight w:val="none"/>
        </w:rPr>
        <w:t>一致、法定代表人或</w:t>
      </w:r>
      <w:r>
        <w:rPr>
          <w:color w:val="auto"/>
          <w:sz w:val="24"/>
          <w:highlight w:val="none"/>
        </w:rPr>
        <w:t>授权代表签署书面文件</w:t>
      </w:r>
      <w:r>
        <w:rPr>
          <w:rFonts w:hint="eastAsia"/>
          <w:color w:val="auto"/>
          <w:sz w:val="24"/>
          <w:highlight w:val="none"/>
        </w:rPr>
        <w:t>并盖章</w:t>
      </w:r>
      <w:r>
        <w:rPr>
          <w:color w:val="auto"/>
          <w:sz w:val="24"/>
          <w:highlight w:val="none"/>
        </w:rPr>
        <w:t>后</w:t>
      </w:r>
      <w:r>
        <w:rPr>
          <w:rFonts w:hint="eastAsia"/>
          <w:color w:val="auto"/>
          <w:sz w:val="24"/>
          <w:highlight w:val="none"/>
        </w:rPr>
        <w:t>生</w:t>
      </w:r>
      <w:r>
        <w:rPr>
          <w:color w:val="auto"/>
          <w:sz w:val="24"/>
          <w:highlight w:val="none"/>
        </w:rPr>
        <w:t>效。</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本合同系双方协商、讨论的结果，合同内容非一方当事人单方拟定。本合同不属于格式合同，条款内容不属于格式条款。</w:t>
      </w:r>
    </w:p>
    <w:p>
      <w:pPr>
        <w:numPr>
          <w:ilvl w:val="1"/>
          <w:numId w:val="30"/>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0"/>
        </w:numPr>
        <w:tabs>
          <w:tab w:val="left" w:pos="567"/>
        </w:tabs>
        <w:spacing w:before="72" w:beforeLines="30" w:after="72" w:afterLines="30" w:line="360" w:lineRule="auto"/>
        <w:ind w:left="567" w:hanging="567"/>
        <w:jc w:val="left"/>
        <w:rPr>
          <w:color w:val="auto"/>
          <w:sz w:val="24"/>
          <w:highlight w:val="none"/>
        </w:rPr>
      </w:pPr>
      <w:r>
        <w:rPr>
          <w:color w:val="auto"/>
          <w:sz w:val="24"/>
          <w:highlight w:val="none"/>
        </w:rPr>
        <w:t>本合</w:t>
      </w:r>
      <w:r>
        <w:rPr>
          <w:rFonts w:hint="eastAsia" w:ascii="Times New Roman" w:hAnsi="Times New Roman" w:eastAsia="宋体" w:cs="Times New Roman"/>
          <w:color w:val="auto"/>
          <w:sz w:val="24"/>
          <w:highlight w:val="none"/>
        </w:rPr>
        <w:t>同一式【</w:t>
      </w:r>
      <w:r>
        <w:rPr>
          <w:rFonts w:hint="eastAsia" w:ascii="Times New Roman" w:hAnsi="Times New Roman" w:eastAsia="宋体" w:cs="Times New Roman"/>
          <w:color w:val="auto"/>
          <w:sz w:val="24"/>
          <w:highlight w:val="none"/>
          <w:lang w:val="en-US" w:eastAsia="zh-CN"/>
        </w:rPr>
        <w:t>贰</w:t>
      </w:r>
      <w:r>
        <w:rPr>
          <w:rFonts w:hint="eastAsia" w:ascii="Times New Roman" w:hAnsi="Times New Roman" w:eastAsia="宋体" w:cs="Times New Roman"/>
          <w:color w:val="auto"/>
          <w:sz w:val="24"/>
          <w:highlight w:val="none"/>
        </w:rPr>
        <w:t>】份</w:t>
      </w:r>
      <w:r>
        <w:rPr>
          <w:color w:val="auto"/>
          <w:sz w:val="24"/>
          <w:highlight w:val="none"/>
        </w:rPr>
        <w:t>，</w:t>
      </w:r>
      <w:r>
        <w:rPr>
          <w:rFonts w:hint="eastAsia"/>
          <w:color w:val="auto"/>
          <w:sz w:val="24"/>
          <w:highlight w:val="none"/>
        </w:rPr>
        <w:t>买卖</w:t>
      </w:r>
      <w:r>
        <w:rPr>
          <w:rFonts w:hint="eastAsia"/>
          <w:color w:val="auto"/>
          <w:sz w:val="24"/>
          <w:highlight w:val="none"/>
          <w:lang w:val="en-US" w:eastAsia="zh-CN"/>
        </w:rPr>
        <w:t>双</w:t>
      </w:r>
      <w:r>
        <w:rPr>
          <w:rFonts w:hint="eastAsia"/>
          <w:color w:val="auto"/>
          <w:sz w:val="24"/>
          <w:highlight w:val="none"/>
        </w:rPr>
        <w:t>方</w:t>
      </w:r>
      <w:r>
        <w:rPr>
          <w:rFonts w:hint="eastAsia"/>
          <w:color w:val="auto"/>
          <w:sz w:val="24"/>
          <w:highlight w:val="none"/>
          <w:lang w:val="en-US" w:eastAsia="zh-CN"/>
        </w:rPr>
        <w:t>各</w:t>
      </w:r>
      <w:r>
        <w:rPr>
          <w:rFonts w:hint="eastAsia"/>
          <w:color w:val="auto"/>
          <w:sz w:val="24"/>
          <w:highlight w:val="none"/>
        </w:rPr>
        <w:t>持【壹】份</w:t>
      </w:r>
      <w:r>
        <w:rPr>
          <w:color w:val="auto"/>
          <w:sz w:val="24"/>
          <w:highlight w:val="none"/>
        </w:rPr>
        <w:t>，具有同等效力。</w:t>
      </w:r>
    </w:p>
    <w:p>
      <w:pPr>
        <w:widowControl/>
        <w:spacing w:before="72" w:beforeLines="30" w:after="72" w:afterLines="30" w:line="360" w:lineRule="auto"/>
        <w:jc w:val="left"/>
        <w:rPr>
          <w:color w:val="auto"/>
          <w:sz w:val="24"/>
          <w:highlight w:val="none"/>
        </w:rPr>
      </w:pPr>
      <w:r>
        <w:rPr>
          <w:color w:val="auto"/>
          <w:sz w:val="24"/>
          <w:highlight w:val="none"/>
        </w:rPr>
        <w:br w:type="page"/>
      </w:r>
    </w:p>
    <w:p>
      <w:pPr>
        <w:tabs>
          <w:tab w:val="left" w:pos="850"/>
        </w:tabs>
        <w:autoSpaceDE w:val="0"/>
        <w:autoSpaceDN w:val="0"/>
        <w:spacing w:before="72" w:beforeLines="30" w:after="72" w:afterLines="30" w:line="360" w:lineRule="auto"/>
        <w:jc w:val="center"/>
        <w:textAlignment w:val="bottom"/>
        <w:rPr>
          <w:b/>
          <w:color w:val="auto"/>
          <w:sz w:val="24"/>
          <w:highlight w:val="none"/>
        </w:rPr>
      </w:pPr>
      <w:r>
        <w:rPr>
          <w:rFonts w:hint="eastAsia"/>
          <w:b/>
          <w:color w:val="auto"/>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color w:val="auto"/>
          <w:sz w:val="24"/>
          <w:highlight w:val="none"/>
        </w:rPr>
      </w:pPr>
    </w:p>
    <w:tbl>
      <w:tblPr>
        <w:tblStyle w:val="22"/>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买方</w:t>
            </w:r>
            <w:r>
              <w:rPr>
                <w:rFonts w:hint="eastAsia"/>
                <w:color w:val="auto"/>
                <w:highlight w:val="none"/>
              </w:rPr>
              <w:t>（盖章）</w:t>
            </w:r>
          </w:p>
          <w:p>
            <w:pPr>
              <w:pStyle w:val="9"/>
              <w:ind w:left="0" w:leftChars="0" w:firstLine="0" w:firstLineChars="0"/>
              <w:rPr>
                <w:rFonts w:hint="eastAsia" w:eastAsia="宋体"/>
                <w:color w:val="auto"/>
                <w:highlight w:val="none"/>
                <w:lang w:eastAsia="zh-CN"/>
              </w:rPr>
            </w:pPr>
            <w:r>
              <w:rPr>
                <w:rFonts w:hint="eastAsia" w:cs="宋体"/>
                <w:color w:val="auto"/>
                <w:sz w:val="24"/>
                <w:szCs w:val="24"/>
                <w:lang w:val="en-US" w:eastAsia="zh-CN"/>
              </w:rPr>
              <w:t xml:space="preserve"> </w:t>
            </w:r>
          </w:p>
        </w:tc>
        <w:tc>
          <w:tcPr>
            <w:tcW w:w="2397" w:type="pct"/>
          </w:tcPr>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卖方</w:t>
            </w:r>
            <w:r>
              <w:rPr>
                <w:rFonts w:hint="eastAsia"/>
                <w:color w:val="auto"/>
                <w:highlight w:val="none"/>
              </w:rPr>
              <w:t>（盖章）</w:t>
            </w:r>
          </w:p>
          <w:p>
            <w:pPr>
              <w:pStyle w:val="9"/>
              <w:ind w:left="0" w:leftChars="0" w:firstLine="0" w:firstLineChars="0"/>
              <w:rPr>
                <w:rFonts w:hint="eastAsia" w:eastAsia="宋体"/>
                <w:color w:val="auto"/>
                <w:sz w:val="24"/>
                <w:highlight w:val="none"/>
                <w:lang w:eastAsia="zh-CN"/>
              </w:rPr>
            </w:pPr>
          </w:p>
          <w:p>
            <w:pPr>
              <w:tabs>
                <w:tab w:val="left" w:pos="850"/>
              </w:tabs>
              <w:autoSpaceDE w:val="0"/>
              <w:autoSpaceDN w:val="0"/>
              <w:spacing w:before="72" w:beforeLines="30" w:after="72" w:afterLines="30" w:line="360" w:lineRule="auto"/>
              <w:textAlignment w:val="bottom"/>
              <w:rPr>
                <w:color w:val="auto"/>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r>
    </w:tbl>
    <w:p>
      <w:pPr>
        <w:spacing w:before="72" w:beforeLines="30" w:after="72" w:afterLines="30" w:line="360" w:lineRule="auto"/>
        <w:rPr>
          <w:color w:val="auto"/>
          <w:sz w:val="24"/>
          <w:highlight w:val="none"/>
        </w:rPr>
      </w:pP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2025年  月  日</w:t>
      </w:r>
      <w:r>
        <w:rPr>
          <w:rFonts w:hint="eastAsia"/>
          <w:color w:val="auto"/>
          <w:sz w:val="24"/>
          <w:highlight w:val="none"/>
          <w:u w:val="single"/>
        </w:rPr>
        <w:t xml:space="preserve"> </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 xml:space="preserve">2025年  月  日 </w:t>
      </w: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b/>
          <w:bCs/>
          <w:iCs/>
          <w:color w:val="auto"/>
          <w:kern w:val="0"/>
          <w:sz w:val="24"/>
          <w:highlight w:val="none"/>
        </w:rPr>
        <w:sectPr>
          <w:footerReference r:id="rId7" w:type="first"/>
          <w:footerReference r:id="rId5" w:type="default"/>
          <w:headerReference r:id="rId4" w:type="even"/>
          <w:footerReference r:id="rId6" w:type="even"/>
          <w:pgSz w:w="11906" w:h="16838"/>
          <w:pgMar w:top="1440" w:right="1797" w:bottom="1318" w:left="1797" w:header="851" w:footer="992" w:gutter="0"/>
          <w:pgNumType w:fmt="decimal" w:start="1"/>
          <w:cols w:space="425" w:num="1"/>
          <w:titlePg/>
          <w:docGrid w:linePitch="312" w:charSpace="0"/>
        </w:sectPr>
      </w:pPr>
      <w:r>
        <w:rPr>
          <w:b/>
          <w:bCs/>
          <w:iCs/>
          <w:color w:val="auto"/>
          <w:kern w:val="0"/>
          <w:sz w:val="24"/>
          <w:highlight w:val="none"/>
        </w:rPr>
        <w:br w:type="page"/>
      </w:r>
    </w:p>
    <w:p>
      <w:pPr>
        <w:widowControl/>
        <w:spacing w:before="72" w:beforeLines="30" w:after="72" w:afterLines="30" w:line="360" w:lineRule="auto"/>
        <w:jc w:val="left"/>
        <w:rPr>
          <w:rFonts w:hint="eastAsia"/>
          <w:b/>
          <w:bCs/>
          <w:iCs/>
          <w:color w:val="auto"/>
          <w:kern w:val="0"/>
          <w:sz w:val="24"/>
          <w:highlight w:val="none"/>
        </w:rPr>
      </w:pPr>
      <w:r>
        <w:rPr>
          <w:rFonts w:hint="eastAsia"/>
          <w:b/>
          <w:bCs/>
          <w:iCs/>
          <w:color w:val="auto"/>
          <w:kern w:val="0"/>
          <w:sz w:val="24"/>
          <w:highlight w:val="none"/>
        </w:rPr>
        <w:t>附件一：价格表</w:t>
      </w:r>
    </w:p>
    <w:p>
      <w:pPr>
        <w:pStyle w:val="3"/>
        <w:numPr>
          <w:ilvl w:val="0"/>
          <w:numId w:val="0"/>
        </w:numPr>
        <w:tabs>
          <w:tab w:val="left" w:pos="850"/>
        </w:tabs>
        <w:ind w:left="425" w:leftChars="0"/>
        <w:jc w:val="right"/>
        <w:rPr>
          <w:rFonts w:hint="default" w:eastAsia="宋体"/>
          <w:color w:val="auto"/>
          <w:sz w:val="20"/>
          <w:szCs w:val="13"/>
          <w:highlight w:val="none"/>
          <w:lang w:val="en-US" w:eastAsia="zh-CN"/>
        </w:rPr>
      </w:pPr>
      <w:r>
        <w:rPr>
          <w:rFonts w:hint="eastAsia"/>
          <w:b/>
          <w:bCs/>
          <w:iCs/>
          <w:color w:val="auto"/>
          <w:kern w:val="0"/>
          <w:sz w:val="18"/>
          <w:szCs w:val="13"/>
          <w:highlight w:val="none"/>
          <w:lang w:val="en-US" w:eastAsia="zh-CN"/>
        </w:rPr>
        <w:t>单位：元</w:t>
      </w:r>
    </w:p>
    <w:p>
      <w:pPr>
        <w:widowControl/>
        <w:spacing w:before="72" w:beforeLines="30" w:after="72" w:afterLines="30" w:line="360" w:lineRule="auto"/>
        <w:jc w:val="left"/>
        <w:rPr>
          <w:b/>
          <w:bCs/>
          <w:iCs/>
          <w:color w:val="auto"/>
          <w:kern w:val="0"/>
          <w:sz w:val="24"/>
          <w:highlight w:val="none"/>
        </w:rPr>
        <w:sectPr>
          <w:pgSz w:w="11906" w:h="16838"/>
          <w:pgMar w:top="1440" w:right="1797" w:bottom="1440" w:left="1797" w:header="851" w:footer="992" w:gutter="0"/>
          <w:pgNumType w:fmt="decimal"/>
          <w:cols w:space="0" w:num="1"/>
          <w:titlePg/>
          <w:rtlGutter w:val="0"/>
          <w:docGrid w:linePitch="312" w:charSpace="0"/>
        </w:sectPr>
      </w:pPr>
      <w:r>
        <w:rPr>
          <w:b/>
          <w:bCs/>
          <w:iCs/>
          <w:color w:val="auto"/>
          <w:kern w:val="0"/>
          <w:sz w:val="24"/>
          <w:highlight w:val="none"/>
        </w:rPr>
        <w:br w:type="page"/>
      </w:r>
    </w:p>
    <w:p>
      <w:pPr>
        <w:widowControl/>
        <w:spacing w:before="72" w:beforeLines="30" w:after="72" w:afterLines="30" w:line="360" w:lineRule="auto"/>
        <w:jc w:val="left"/>
        <w:rPr>
          <w:b/>
          <w:bCs/>
          <w:color w:val="auto"/>
          <w:sz w:val="24"/>
          <w:highlight w:val="none"/>
        </w:rPr>
      </w:pPr>
      <w:r>
        <w:rPr>
          <w:rFonts w:hint="eastAsia"/>
          <w:b/>
          <w:bCs/>
          <w:iCs/>
          <w:color w:val="auto"/>
          <w:kern w:val="0"/>
          <w:sz w:val="24"/>
          <w:highlight w:val="none"/>
        </w:rPr>
        <w:t>附件二：</w:t>
      </w:r>
      <w:r>
        <w:rPr>
          <w:rFonts w:hint="eastAsia" w:hAnsi="宋体"/>
          <w:b/>
          <w:bCs/>
          <w:color w:val="auto"/>
          <w:sz w:val="24"/>
          <w:highlight w:val="none"/>
        </w:rPr>
        <w:t>技术规格书</w:t>
      </w:r>
    </w:p>
    <w:p>
      <w:pPr>
        <w:pStyle w:val="9"/>
        <w:keepNext w:val="0"/>
        <w:keepLines w:val="0"/>
        <w:pageBreakBefore w:val="0"/>
        <w:widowControl w:val="0"/>
        <w:numPr>
          <w:ilvl w:val="0"/>
          <w:numId w:val="0"/>
        </w:numPr>
        <w:kinsoku/>
        <w:wordWrap/>
        <w:overflowPunct/>
        <w:topLinePunct w:val="0"/>
        <w:bidi w:val="0"/>
        <w:spacing w:before="0" w:line="360" w:lineRule="auto"/>
        <w:ind w:leftChars="100" w:right="125" w:rightChars="0" w:firstLine="420" w:firstLineChars="200"/>
        <w:textAlignment w:val="auto"/>
        <w:rPr>
          <w:rFonts w:hint="eastAsia" w:asciiTheme="minorEastAsia" w:hAnsiTheme="minorEastAsia" w:eastAsiaTheme="minorEastAsia" w:cstheme="minorEastAsia"/>
          <w:b w:val="0"/>
          <w:bCs w:val="0"/>
          <w:color w:val="auto"/>
          <w:kern w:val="44"/>
          <w:sz w:val="21"/>
          <w:szCs w:val="21"/>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202" w:right="125" w:rightChars="0"/>
        <w:jc w:val="both"/>
        <w:textAlignment w:val="auto"/>
        <w:rPr>
          <w:rFonts w:hint="eastAsia" w:asciiTheme="minorEastAsia" w:hAnsiTheme="minorEastAsia" w:eastAsiaTheme="minorEastAsia" w:cstheme="minorEastAsia"/>
          <w:color w:val="auto"/>
          <w:sz w:val="21"/>
          <w:szCs w:val="21"/>
          <w:highlight w:val="none"/>
          <w:lang w:eastAsia="zh-CN"/>
        </w:rPr>
        <w:sectPr>
          <w:pgSz w:w="11906" w:h="16838"/>
          <w:pgMar w:top="1440" w:right="1797" w:bottom="1440" w:left="1797" w:header="851" w:footer="992" w:gutter="0"/>
          <w:pgNumType w:fmt="decimal"/>
          <w:cols w:space="425" w:num="1"/>
          <w:titlePg/>
          <w:docGrid w:linePitch="312" w:charSpace="0"/>
        </w:sectPr>
      </w:pPr>
      <w:r>
        <w:rPr>
          <w:rFonts w:hint="eastAsia" w:asciiTheme="minorEastAsia" w:hAnsiTheme="minorEastAsia" w:eastAsiaTheme="minorEastAsia" w:cstheme="minorEastAsia"/>
          <w:color w:val="auto"/>
          <w:sz w:val="21"/>
          <w:szCs w:val="21"/>
          <w:highlight w:val="none"/>
          <w:lang w:eastAsia="zh-CN"/>
        </w:rPr>
        <w:br w:type="page"/>
      </w:r>
    </w:p>
    <w:p>
      <w:pPr>
        <w:pageBreakBefore w:val="0"/>
        <w:numPr>
          <w:ilvl w:val="0"/>
          <w:numId w:val="0"/>
        </w:numPr>
        <w:kinsoku/>
        <w:wordWrap/>
        <w:overflowPunct/>
        <w:topLinePunct w:val="0"/>
        <w:bidi w:val="0"/>
        <w:snapToGrid/>
        <w:spacing w:line="360" w:lineRule="auto"/>
        <w:ind w:right="125" w:rightChars="0"/>
        <w:jc w:val="both"/>
        <w:textAlignment w:val="auto"/>
        <w:rPr>
          <w:b/>
          <w:bCs/>
          <w:color w:val="auto"/>
          <w:kern w:val="0"/>
          <w:sz w:val="24"/>
          <w:highlight w:val="none"/>
        </w:rPr>
      </w:pPr>
      <w:r>
        <w:rPr>
          <w:rFonts w:hint="eastAsia"/>
          <w:b/>
          <w:bCs/>
          <w:color w:val="auto"/>
          <w:kern w:val="0"/>
          <w:sz w:val="24"/>
          <w:highlight w:val="none"/>
        </w:rPr>
        <w:t>附件</w:t>
      </w:r>
      <w:r>
        <w:rPr>
          <w:rFonts w:hint="eastAsia"/>
          <w:b/>
          <w:bCs/>
          <w:color w:val="auto"/>
          <w:kern w:val="0"/>
          <w:sz w:val="24"/>
          <w:highlight w:val="none"/>
          <w:lang w:val="en-US" w:eastAsia="zh-CN"/>
        </w:rPr>
        <w:t>四</w:t>
      </w:r>
      <w:r>
        <w:rPr>
          <w:rFonts w:hint="eastAsia"/>
          <w:b/>
          <w:bCs/>
          <w:color w:val="auto"/>
          <w:kern w:val="0"/>
          <w:sz w:val="24"/>
          <w:highlight w:val="none"/>
        </w:rPr>
        <w:t>：廉洁承诺书</w:t>
      </w:r>
    </w:p>
    <w:p>
      <w:pPr>
        <w:spacing w:before="72" w:beforeLines="30" w:after="72" w:afterLines="30"/>
        <w:jc w:val="center"/>
        <w:rPr>
          <w:rFonts w:ascii="宋体" w:hAnsi="宋体"/>
          <w:b/>
          <w:color w:val="auto"/>
          <w:sz w:val="28"/>
          <w:szCs w:val="32"/>
          <w:highlight w:val="none"/>
        </w:rPr>
      </w:pPr>
      <w:r>
        <w:rPr>
          <w:rFonts w:hint="eastAsia" w:ascii="宋体" w:hAnsi="宋体"/>
          <w:b/>
          <w:color w:val="auto"/>
          <w:sz w:val="28"/>
          <w:szCs w:val="32"/>
          <w:highlight w:val="none"/>
        </w:rPr>
        <w:t>廉洁承诺书</w:t>
      </w:r>
    </w:p>
    <w:p>
      <w:pPr>
        <w:spacing w:before="72" w:beforeLines="30" w:after="72" w:afterLines="30"/>
        <w:ind w:firstLine="420" w:firstLineChars="200"/>
        <w:rPr>
          <w:rFonts w:ascii="宋体" w:hAnsi="宋体"/>
          <w:color w:val="auto"/>
          <w:szCs w:val="21"/>
          <w:highlight w:val="none"/>
        </w:rPr>
      </w:pPr>
      <w:r>
        <w:rPr>
          <w:rFonts w:hint="eastAsia" w:ascii="宋体" w:hAnsi="宋体"/>
          <w:color w:val="auto"/>
          <w:szCs w:val="21"/>
          <w:highlight w:val="none"/>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第一条 买卖双方的权利和义务</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（一）在双方的业务交往中，共同遵守相关的法律法规。</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（二）加强本单位廉政建设和对员工的廉洁从业教育，不断提高员工的廉洁自律意识。</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第二条 买方的责任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（一）不准向卖方索要或接受回扣、礼金、有价证券、贵重物品和好处费、感谢费等；不准在卖方报销任何由买方或个人支付的费用。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（二）不准参加卖方安排的宴请和健身、娱乐等活动；不得接受卖方提供的通讯工具、交通工具和高档办公用品等。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（三）不准要求、暗示和接受卖方为个人装修住房、婚丧嫁娶、配偶子女的工作安排以及出国（境）旅游等提供方便。</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（四）配偶、子女不得从事与卖方承包本工程有关的设备材料供应、工程分包、劳务等经济活动。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（五）不得以任何理由向卖方推荐分包单位或要求卖方购买项目合同规定外的材料、设备和服务等。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（六）其它不廉洁行为。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第三条 卖方的责任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（一）不准以任何理由向买方工作人员（含家属、子女，下同）行贿或馈赠礼物、礼金、有价证券、贵重物品及象征性低价物品。</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（二）不准以任何名义为买方工作人员报销应由对方或个人支付的费用。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（三）不准以任何理由安排买方工作人员参加宴请及健身、娱乐和旅游等活动。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（四）不准为买方单位和工作人员购置或提供通讯工具、交通工具和高档办公用品和装修住房等。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第四条 违约责任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（一）买方发现卖方有违反本条款或者采用不正当的手段贿赂买方工作人员，买方应向卖方领导举报，并取消卖方供应商资格，由此给买方造成的损失均由卖方承担。</w:t>
      </w:r>
    </w:p>
    <w:p>
      <w:pPr>
        <w:spacing w:before="72" w:beforeLines="30" w:after="72" w:afterLines="30"/>
        <w:ind w:left="1039" w:leftChars="200" w:hanging="619" w:hangingChars="295"/>
        <w:rPr>
          <w:rFonts w:hint="eastAsia" w:ascii="宋体" w:hAnsi="宋体"/>
          <w:color w:val="auto"/>
          <w:szCs w:val="21"/>
          <w:highlight w:val="none"/>
        </w:rPr>
        <w:sectPr>
          <w:pgSz w:w="11906" w:h="16838"/>
          <w:pgMar w:top="1440" w:right="1797" w:bottom="1440" w:left="1797" w:header="851" w:footer="992" w:gutter="0"/>
          <w:pgNumType w:fmt="decimal"/>
          <w:cols w:space="425" w:num="1"/>
          <w:titlePg/>
          <w:docGrid w:linePitch="312" w:charSpace="0"/>
        </w:sectPr>
      </w:pPr>
      <w:r>
        <w:rPr>
          <w:rFonts w:hint="eastAsia" w:ascii="宋体" w:hAnsi="宋体"/>
          <w:color w:val="auto"/>
          <w:szCs w:val="21"/>
          <w:highlight w:val="none"/>
        </w:rPr>
        <w:t>（二）卖方如发现买方工作人员有违反上述条款，应当向买方领导举报，买方不得找任何借口对卖方进行报复或刁难、延误工作。</w:t>
      </w:r>
    </w:p>
    <w:p>
      <w:pPr>
        <w:pStyle w:val="34"/>
        <w:keepNext w:val="0"/>
        <w:keepLines/>
        <w:pageBreakBefore w:val="0"/>
        <w:widowControl w:val="0"/>
        <w:kinsoku w:val="0"/>
        <w:wordWrap/>
        <w:overflowPunct w:val="0"/>
        <w:topLinePunct w:val="0"/>
        <w:autoSpaceDE/>
        <w:autoSpaceDN/>
        <w:bidi w:val="0"/>
        <w:adjustRightInd/>
        <w:snapToGrid/>
        <w:spacing w:before="240" w:after="240" w:line="360" w:lineRule="auto"/>
        <w:ind w:left="0" w:leftChars="0" w:firstLine="0" w:firstLineChars="0"/>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pageBreakBefore w:val="0"/>
        <w:widowControl w:val="0"/>
        <w:kinsoku w:val="0"/>
        <w:wordWrap/>
        <w:overflowPunct w:val="0"/>
        <w:topLinePunct w:val="0"/>
        <w:autoSpaceDE/>
        <w:autoSpaceDN/>
        <w:bidi w:val="0"/>
        <w:adjustRightInd/>
        <w:snapToGrid/>
        <w:spacing w:before="0" w:after="0" w:line="240" w:lineRule="auto"/>
        <w:jc w:val="left"/>
        <w:textAlignment w:val="auto"/>
        <w:outlineLvl w:val="1"/>
        <w:rPr>
          <w:rFonts w:hint="eastAsia"/>
          <w:b/>
          <w:strike w:val="0"/>
          <w:dstrike w:val="0"/>
          <w:sz w:val="24"/>
          <w:lang w:val="en-US" w:eastAsia="zh-CN"/>
        </w:rPr>
      </w:pPr>
      <w:r>
        <w:rPr>
          <w:rFonts w:hint="eastAsia"/>
          <w:b/>
          <w:strike w:val="0"/>
          <w:dstrike w:val="0"/>
          <w:sz w:val="24"/>
          <w:lang w:val="en-US" w:eastAsia="zh-CN"/>
        </w:rPr>
        <w:t>4.1海油发展供应商处理情形和处理标准</w:t>
      </w: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b/>
          <w:strike w:val="0"/>
          <w:dstrike w:val="0"/>
          <w:sz w:val="24"/>
          <w:lang w:val="en-US" w:eastAsia="zh-CN"/>
        </w:rPr>
      </w:pPr>
    </w:p>
    <w:p>
      <w:pPr>
        <w:rPr>
          <w:rFonts w:hint="eastAsia"/>
          <w:b/>
          <w:strike w:val="0"/>
          <w:dstrike w:val="0"/>
          <w:sz w:val="24"/>
          <w:lang w:val="en-US" w:eastAsia="zh-CN"/>
        </w:rPr>
      </w:pPr>
    </w:p>
    <w:p>
      <w:pPr>
        <w:pStyle w:val="2"/>
        <w:rPr>
          <w:rFonts w:hint="eastAsia"/>
          <w:lang w:eastAsia="zh-CN"/>
        </w:rPr>
      </w:pPr>
    </w:p>
    <w:tbl>
      <w:tblPr>
        <w:tblStyle w:val="22"/>
        <w:tblpPr w:leftFromText="180" w:rightFromText="180" w:vertAnchor="text" w:horzAnchor="page" w:tblpX="1294" w:tblpY="376"/>
        <w:tblOverlap w:val="never"/>
        <w:tblW w:w="14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5433"/>
        <w:gridCol w:w="11"/>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14596" w:type="dxa"/>
            <w:gridSpan w:val="4"/>
            <w:tcBorders>
              <w:tl2br w:val="nil"/>
              <w:tr2bl w:val="nil"/>
            </w:tcBorders>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b/>
                <w:bCs/>
                <w:sz w:val="21"/>
                <w:szCs w:val="21"/>
                <w:lang w:bidi="ar"/>
              </w:rPr>
            </w:pPr>
            <w:r>
              <w:rPr>
                <w:rFonts w:hint="eastAsia" w:asciiTheme="minorEastAsia" w:hAnsiTheme="minorEastAsia" w:eastAsiaTheme="minorEastAsia" w:cstheme="minorEastAsia"/>
                <w:b/>
                <w:bCs/>
                <w:sz w:val="21"/>
                <w:szCs w:val="21"/>
                <w:lang w:val="en-US" w:eastAsia="zh-CN" w:bidi="ar"/>
              </w:rPr>
              <w:t>一、履约异常供应商处理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4596" w:type="dxa"/>
            <w:gridSpan w:val="4"/>
            <w:tcBorders>
              <w:tl2br w:val="nil"/>
              <w:tr2bl w:val="nil"/>
            </w:tcBorders>
            <w:shd w:val="clear" w:color="auto" w:fill="auto"/>
            <w:vAlign w:val="center"/>
          </w:tcPr>
          <w:tbl>
            <w:tblPr>
              <w:tblStyle w:val="22"/>
              <w:tblW w:w="14589"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395"/>
              <w:gridCol w:w="836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序号</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违规类型</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违规情形说明</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ind w:firstLine="422" w:firstLineChars="200"/>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w:t>
                  </w:r>
                </w:p>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提供虚假资料</w:t>
                  </w:r>
                </w:p>
              </w:tc>
              <w:tc>
                <w:tcPr>
                  <w:tcW w:w="8364" w:type="dxa"/>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bCs w:val="0"/>
                      <w:color w:val="000000"/>
                      <w:kern w:val="0"/>
                      <w:sz w:val="21"/>
                      <w:szCs w:val="21"/>
                      <w:lang w:val="en-US" w:eastAsia="zh-CN" w:bidi="ar"/>
                    </w:rPr>
                  </w:pPr>
                  <w:r>
                    <w:rPr>
                      <w:rFonts w:hint="eastAsia" w:asciiTheme="minorEastAsia" w:hAnsiTheme="minorEastAsia" w:eastAsiaTheme="minorEastAsia" w:cstheme="minorEastAsia"/>
                      <w:bCs w:val="0"/>
                      <w:color w:val="000000"/>
                      <w:kern w:val="0"/>
                      <w:sz w:val="21"/>
                      <w:szCs w:val="21"/>
                      <w:lang w:val="en-US" w:eastAsia="zh-CN" w:bidi="ar"/>
                    </w:rPr>
                    <w:t>提供虚假材料（资质文件、业绩、财务状况、书面承诺等）进行供应商注册、资格审查或参与采购项目，未签订合同的，未造成实质性影响的（有效竞争人不少于3家的）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bCs w:val="0"/>
                      <w:color w:val="000000"/>
                      <w:kern w:val="0"/>
                      <w:sz w:val="21"/>
                      <w:szCs w:val="21"/>
                      <w:lang w:val="en-US" w:eastAsia="zh-CN" w:bidi="ar"/>
                    </w:rPr>
                  </w:pPr>
                  <w:r>
                    <w:rPr>
                      <w:rFonts w:hint="eastAsia" w:asciiTheme="minorEastAsia" w:hAnsiTheme="minorEastAsia" w:eastAsiaTheme="minorEastAsia" w:cstheme="minorEastAsia"/>
                      <w:bCs w:val="0"/>
                      <w:color w:val="000000"/>
                      <w:kern w:val="0"/>
                      <w:sz w:val="21"/>
                      <w:szCs w:val="21"/>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bidi="ar"/>
                    </w:rPr>
                    <w:t>禁用两年</w:t>
                  </w:r>
                  <w:r>
                    <w:rPr>
                      <w:rFonts w:hint="eastAsia" w:asciiTheme="minorEastAsia" w:hAnsiTheme="minorEastAsia" w:eastAsiaTheme="minorEastAsia" w:cstheme="minorEastAsia"/>
                      <w:color w:val="000000"/>
                      <w:sz w:val="21"/>
                      <w:szCs w:val="21"/>
                      <w:lang w:eastAsia="zh-CN" w:bidi="ar"/>
                    </w:rPr>
                    <w:t>，</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2</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恶意串通</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为达到不正当目的相互恶意串通，未签订合同的或已签订合同且已执行但未造成合同额外损失的。</w:t>
                  </w:r>
                  <w:r>
                    <w:rPr>
                      <w:rFonts w:hint="eastAsia" w:asciiTheme="minorEastAsia" w:hAnsiTheme="minorEastAsia" w:eastAsiaTheme="minorEastAsia" w:cstheme="minorEastAsia"/>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为达到不正当目的相互恶意串通，已签订合同且已执行并造成合同额外损失的。</w:t>
                  </w:r>
                  <w:r>
                    <w:rPr>
                      <w:rFonts w:hint="eastAsia" w:asciiTheme="minorEastAsia" w:hAnsiTheme="minorEastAsia" w:eastAsiaTheme="minorEastAsia" w:cstheme="minorEastAsia"/>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color w:val="000000"/>
                      <w:sz w:val="21"/>
                      <w:szCs w:val="21"/>
                      <w:highlight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3</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行贿</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向采购交易所涉及的相关方或能产生实际影响的相关方行贿。</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4</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排挤其他供应商</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在采购结果公布之前，违法违规获得非公开评标信息，或采取不正当手段妨碍、排挤其他供应商投标或中标的，证据确凿的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bidi="ar"/>
                    </w:rPr>
                    <w:t>5</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中途撤销投标</w:t>
                  </w:r>
                </w:p>
              </w:tc>
              <w:tc>
                <w:tcPr>
                  <w:tcW w:w="8364" w:type="dxa"/>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投标截止后撤销投标文件的，以及在中标公示或公告阶段，中标候选人放弃中标资格,未对采办过程造成影响的（有效竞争人不少于3家的）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投标截止后撤销投标文件的，以及在中标公示或公告阶段，中标候选人放弃中标资格,且对采办过程造成影响的（有效竞争人少于3家的）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6</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拒不签订合同</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获取中标资格或成交资格拒绝签订合同的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bidi="ar"/>
                    </w:rPr>
                    <w:t>7</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不遵守招投标纪律</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strike w:val="0"/>
                      <w:color w:val="000000"/>
                      <w:kern w:val="0"/>
                      <w:sz w:val="21"/>
                      <w:szCs w:val="21"/>
                      <w:u w:val="none"/>
                      <w:lang w:val="en-US" w:eastAsia="zh-CN" w:bidi="ar"/>
                    </w:rPr>
                    <w:t>不</w:t>
                  </w:r>
                  <w:r>
                    <w:rPr>
                      <w:rFonts w:hint="eastAsia" w:asciiTheme="minorEastAsia" w:hAnsiTheme="minorEastAsia" w:eastAsiaTheme="minorEastAsia" w:cstheme="minorEastAsia"/>
                      <w:i w:val="0"/>
                      <w:iCs w:val="0"/>
                      <w:color w:val="000000"/>
                      <w:kern w:val="0"/>
                      <w:sz w:val="21"/>
                      <w:szCs w:val="21"/>
                      <w:u w:val="none"/>
                      <w:lang w:val="en-US" w:eastAsia="zh-CN" w:bidi="ar"/>
                    </w:rPr>
                    <w:t>遵守招投标相关纪律或工作要求：如在开标、评标现场无理取闹，违反招投标程序,不遵守招投标秩序等情形。</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8</w:t>
                  </w:r>
                </w:p>
              </w:tc>
              <w:tc>
                <w:tcPr>
                  <w:tcW w:w="2395" w:type="dxa"/>
                  <w:vMerge w:val="restart"/>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color w:val="auto"/>
                      <w:kern w:val="44"/>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无事实依据对采购过程、采购结果或供应商处理结果进行乱投诉、举报的缠诉、滥诉行为。</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情节较轻的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恶意投诉、举报的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对伪造证据、捏造事实、诬陷招标方或供应商管理、供应商使用单位人员的，一经查证</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9</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擅自变更、不按照合同规定履行或者擅自终止合同的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情节较轻的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情节严重的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bidi="ar"/>
                    </w:rPr>
                    <w:t>10</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trike w:val="0"/>
                      <w:color w:val="000000"/>
                      <w:sz w:val="21"/>
                      <w:szCs w:val="21"/>
                      <w:lang w:bidi="ar"/>
                    </w:rPr>
                    <w:t>擅自降低标的功能标准或改变功能结构</w:t>
                  </w:r>
                  <w:r>
                    <w:rPr>
                      <w:rFonts w:hint="eastAsia" w:asciiTheme="minorEastAsia" w:hAnsiTheme="minorEastAsia" w:eastAsiaTheme="minorEastAsia" w:cstheme="minorEastAsia"/>
                      <w:strike w:val="0"/>
                      <w:color w:val="000000"/>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供应商在提供工程、货物、服务时，擅自降低原来规定的功能标准，改变功能结构，使采购原有的功能要求得不到保证</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及时整改</w:t>
                  </w:r>
                  <w:r>
                    <w:rPr>
                      <w:rFonts w:hint="eastAsia" w:asciiTheme="minorEastAsia" w:hAnsiTheme="minorEastAsia" w:eastAsiaTheme="minorEastAsia" w:cstheme="minorEastAsia"/>
                      <w:color w:val="000000"/>
                      <w:sz w:val="21"/>
                      <w:szCs w:val="21"/>
                      <w:lang w:val="en-US" w:eastAsia="zh-CN" w:bidi="ar"/>
                    </w:rPr>
                    <w:t>且</w:t>
                  </w:r>
                  <w:r>
                    <w:rPr>
                      <w:rFonts w:hint="eastAsia" w:asciiTheme="minorEastAsia" w:hAnsiTheme="minorEastAsia" w:eastAsiaTheme="minorEastAsia" w:cstheme="minorEastAsia"/>
                      <w:color w:val="000000"/>
                      <w:sz w:val="21"/>
                      <w:szCs w:val="21"/>
                      <w:lang w:bidi="ar"/>
                    </w:rPr>
                    <w:t>未造成影响的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及时整改但造成一定影响的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及时整改但影响较重的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bidi="ar"/>
                    </w:rPr>
                    <w:t>拒不整改的</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，或未及时整改且影响较重的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11</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假冒其他厂家品牌，提供伪劣商品、以假乱真弄虚作假的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对生产经营造成影响较小</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对生产经营影响较大</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12</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出现供给不足（即“短斤少两”行为）</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及时整改未产生影响的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整改但产生影响的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对供应商或相关品类给予“禁用一年”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拒不更正的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13</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提供虚假进度报告</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未造成实质影响的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造成实质性影响的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14</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trike w:val="0"/>
                      <w:color w:val="000000"/>
                      <w:sz w:val="21"/>
                      <w:szCs w:val="21"/>
                      <w:lang w:bidi="ar"/>
                    </w:rPr>
                    <w:t>违反规定</w:t>
                  </w:r>
                  <w:r>
                    <w:rPr>
                      <w:rFonts w:hint="eastAsia" w:asciiTheme="minorEastAsia" w:hAnsiTheme="minorEastAsia" w:eastAsiaTheme="minorEastAsia" w:cstheme="minorEastAsia"/>
                      <w:strike w:val="0"/>
                      <w:color w:val="000000"/>
                      <w:sz w:val="21"/>
                      <w:szCs w:val="21"/>
                      <w:lang w:val="en-US" w:eastAsia="zh-CN" w:bidi="ar"/>
                    </w:rPr>
                    <w:t>将</w:t>
                  </w:r>
                  <w:r>
                    <w:rPr>
                      <w:rFonts w:hint="eastAsia" w:asciiTheme="minorEastAsia" w:hAnsiTheme="minorEastAsia" w:eastAsiaTheme="minorEastAsia" w:cstheme="minorEastAsia"/>
                      <w:strike w:val="0"/>
                      <w:color w:val="000000"/>
                      <w:sz w:val="21"/>
                      <w:szCs w:val="21"/>
                      <w:lang w:bidi="ar"/>
                    </w:rPr>
                    <w:t>中标项目或合同转让、转包、分包</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及时更正其违规行为的</w:t>
                  </w:r>
                  <w:r>
                    <w:rPr>
                      <w:rFonts w:hint="eastAsia" w:asciiTheme="minorEastAsia" w:hAnsiTheme="minorEastAsia" w:eastAsiaTheme="minorEastAsia" w:cstheme="minorEastAsia"/>
                      <w:i w:val="0"/>
                      <w:iCs w:val="0"/>
                      <w:color w:val="000000"/>
                      <w:kern w:val="0"/>
                      <w:sz w:val="21"/>
                      <w:szCs w:val="21"/>
                      <w:u w:val="none"/>
                      <w:lang w:val="en-US" w:eastAsia="zh-CN" w:bidi="ar"/>
                    </w:rPr>
                    <w:t>，对生产经营未产生影响的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及时更正其违规行为的，对生产经营产生影响的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未及时更正其违规行为的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拒绝更正其违规行为的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15</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未经同意拖延交工、交货日期，延缓执行合同的期限</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未造成实质影响</w:t>
                  </w:r>
                  <w:r>
                    <w:rPr>
                      <w:rFonts w:hint="eastAsia" w:asciiTheme="minorEastAsia" w:hAnsiTheme="minorEastAsia" w:eastAsiaTheme="minorEastAsia" w:cstheme="minorEastAsia"/>
                      <w:color w:val="000000"/>
                      <w:sz w:val="21"/>
                      <w:szCs w:val="21"/>
                      <w:lang w:bidi="ar"/>
                    </w:rPr>
                    <w:t>且愿意协商解决或承担赔偿责任的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造成较轻影响但愿意协商解决的</w:t>
                  </w:r>
                </w:p>
              </w:tc>
              <w:tc>
                <w:tcPr>
                  <w:tcW w:w="2701" w:type="dxa"/>
                  <w:shd w:val="clear" w:color="auto" w:fill="auto"/>
                  <w:vAlign w:val="center"/>
                </w:tcPr>
                <w:p>
                  <w:pPr>
                    <w:keepNext w:val="0"/>
                    <w:keepLines/>
                    <w:pageBreakBefore w:val="0"/>
                    <w:widowControl w:val="0"/>
                    <w:numPr>
                      <w:ins w:id="0" w:author="陈洁" w:date=""/>
                    </w:numPr>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造成较重影响但愿意协商解决的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造成严重影响的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16</w:t>
                  </w:r>
                </w:p>
              </w:tc>
              <w:tc>
                <w:tcPr>
                  <w:tcW w:w="2395" w:type="dxa"/>
                  <w:vMerge w:val="restart"/>
                  <w:shd w:val="clear" w:color="auto" w:fill="auto"/>
                  <w:vAlign w:val="center"/>
                </w:tcPr>
                <w:p>
                  <w:pPr>
                    <w:pStyle w:val="3"/>
                    <w:keepNext w:val="0"/>
                    <w:keepLines/>
                    <w:pageBreakBefore w:val="0"/>
                    <w:widowControl w:val="0"/>
                    <w:numPr>
                      <w:ilvl w:val="-1"/>
                      <w:numId w:val="0"/>
                    </w:numPr>
                    <w:kinsoku w:val="0"/>
                    <w:wordWrap/>
                    <w:overflowPunct w:val="0"/>
                    <w:topLinePunct w:val="0"/>
                    <w:autoSpaceDE/>
                    <w:autoSpaceDN/>
                    <w:bidi w:val="0"/>
                    <w:adjustRightInd/>
                    <w:snapToGrid/>
                    <w:spacing w:before="0" w:after="0"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拒绝中国海油管理部门的监督检查或不如实反映情况、提供材料的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情节较轻的（可根据监督检查机构或部门建议判定）</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情节较重的（可根据监督检查机构或部门建议判定）</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17</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使用禁用供应商</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参与或承揽中国海油业务时，在已知晓或应当知晓的情况下，仍代理被中国海油禁用其他供应商的产品、服务，或将已获取的合同对其分包的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
                    </w:rPr>
                    <w:t>18</w:t>
                  </w: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拒绝履行售后义务</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拒绝履行售后服务义务并拒绝协商解决的情况，及其他因供应商的原因导致中国海油受损，并拒绝协商解决和赔偿责任的情况</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19</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所提供的产品存在严重质量问题，影响安全生产或对工程建设造成实质性影响的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对安全生产或工程建设影响较轻的</w:t>
                  </w:r>
                  <w:r>
                    <w:rPr>
                      <w:rFonts w:hint="eastAsia" w:asciiTheme="minorEastAsia" w:hAnsiTheme="minorEastAsia" w:eastAsiaTheme="minorEastAsia" w:cstheme="minorEastAsia"/>
                      <w:i w:val="0"/>
                      <w:iCs w:val="0"/>
                      <w:color w:val="000000"/>
                      <w:kern w:val="0"/>
                      <w:sz w:val="21"/>
                      <w:szCs w:val="21"/>
                      <w:u w:val="none"/>
                      <w:lang w:val="en-US" w:eastAsia="zh-CN" w:bidi="ar"/>
                    </w:rPr>
                    <w:t>（可根据专业机构调查结论）</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对供应商或相关品类给予“禁用两年”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对安全生产或工程建设影响较重的</w:t>
                  </w:r>
                  <w:r>
                    <w:rPr>
                      <w:rFonts w:hint="eastAsia" w:asciiTheme="minorEastAsia" w:hAnsiTheme="minorEastAsia" w:eastAsiaTheme="minorEastAsia" w:cstheme="minorEastAsia"/>
                      <w:i w:val="0"/>
                      <w:iCs w:val="0"/>
                      <w:color w:val="000000"/>
                      <w:kern w:val="0"/>
                      <w:sz w:val="21"/>
                      <w:szCs w:val="21"/>
                      <w:u w:val="none"/>
                      <w:lang w:val="en-US" w:eastAsia="zh-CN" w:bidi="ar"/>
                    </w:rPr>
                    <w:t>（可根据专业机构调查结论）</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对供应商或相关品类给予“长期禁用”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20</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bidi="ar"/>
                    </w:rPr>
                    <w:t>提供的产品/服务出现安全隐患，且拒绝整改或整改不及时、不到位的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存在安全隐患且整改不到位的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存在严重安全隐患且整改不到位的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21</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trike w:val="0"/>
                      <w:color w:val="000000"/>
                      <w:sz w:val="21"/>
                      <w:szCs w:val="21"/>
                      <w:u w:val="none"/>
                      <w:lang w:bidi="ar"/>
                    </w:rPr>
                    <w:t>未经许可，对外披露中国海油商业秘密信息的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情节较轻的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情节较重的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情节严重的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22</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由于供应商的</w:t>
                  </w:r>
                  <w:r>
                    <w:rPr>
                      <w:rFonts w:hint="eastAsia" w:asciiTheme="minorEastAsia" w:hAnsiTheme="minorEastAsia" w:eastAsiaTheme="minorEastAsia" w:cstheme="minorEastAsia"/>
                      <w:i w:val="0"/>
                      <w:iCs w:val="0"/>
                      <w:color w:val="000000"/>
                      <w:kern w:val="0"/>
                      <w:sz w:val="21"/>
                      <w:szCs w:val="21"/>
                      <w:u w:val="none"/>
                      <w:lang w:val="en-US" w:eastAsia="zh-CN" w:bidi="ar"/>
                    </w:rPr>
                    <w:t>原因</w:t>
                  </w:r>
                  <w:r>
                    <w:rPr>
                      <w:rFonts w:hint="eastAsia" w:asciiTheme="minorEastAsia" w:hAnsiTheme="minorEastAsia" w:eastAsiaTheme="minorEastAsia" w:cstheme="minorEastAsia"/>
                      <w:color w:val="000000"/>
                      <w:sz w:val="21"/>
                      <w:szCs w:val="21"/>
                      <w:lang w:bidi="ar"/>
                    </w:rPr>
                    <w:t>，与中国海油及所属单位产生法律诉讼的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未造成实质损失的（可依据法律部门或所属单位建议）</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造成实质损失的（可依据法律部门或所属单位建议）</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bidi="ar"/>
                    </w:rPr>
                  </w:pPr>
                  <w:r>
                    <w:rPr>
                      <w:rFonts w:hint="eastAsia" w:asciiTheme="minorEastAsia" w:hAnsiTheme="minorEastAsia" w:eastAsiaTheme="minorEastAsia" w:cstheme="minorEastAsia"/>
                      <w:color w:val="000000"/>
                      <w:sz w:val="21"/>
                      <w:szCs w:val="21"/>
                      <w:lang w:val="en-US" w:eastAsia="zh-CN" w:bidi="ar"/>
                    </w:rPr>
                    <w:t>23</w:t>
                  </w:r>
                </w:p>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发生安全事故且负主要责任的供应商</w:t>
                  </w:r>
                </w:p>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公司安全生产部门或所属单位通知采办共享中心，发生“一般A级”以下级别安全事故，造成实质影响</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公司安全生产部门或所属单位通知采办共享中心，发生“一般A级”及以上安全事故，情节较轻的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公司安全生产部门或所属单位通知采办共享中心，发生“一般A级”及以上安全事故，情节较重的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公司安全生产部门或所属单位通知采办共享中心，发生“一般A级”及以上安全事故，情节严重的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p>
              </w:tc>
              <w:tc>
                <w:tcPr>
                  <w:tcW w:w="11065" w:type="dxa"/>
                  <w:gridSpan w:val="2"/>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公司安全生产部门或所属单位通知采办共享中心，发生“一般A级”以下级别安全事故，未造成实质影响，对供应商进行约谈。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bidi="ar"/>
                    </w:rPr>
                    <w:t>24</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供应商在提报中国海油员工、员工亲属、离职退休的领导人员在本单位的任职和持股情况时</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存在瞒报相关情况的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rPr>
                      <w:rFonts w:hint="eastAsia" w:asciiTheme="minorEastAsia" w:hAnsiTheme="minorEastAsia" w:eastAsiaTheme="minorEastAsia" w:cstheme="minorEastAsia"/>
                      <w:color w:val="000000"/>
                      <w:sz w:val="21"/>
                      <w:szCs w:val="21"/>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存在利用中国海油人员的职务之便牟取不正当利益情形的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val="en-US" w:eastAsia="zh-CN" w:bidi="ar"/>
                    </w:rPr>
                    <w:t>25</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在承揽的中国海油业务中，存在拖欠农民工工资行为的</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未造成不良影响并及时整改的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整改不及时或影响较大的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整改不及时或影响严重的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29"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val="en-US" w:eastAsia="zh-CN" w:bidi="ar"/>
                    </w:rPr>
                    <w:t>26</w:t>
                  </w:r>
                </w:p>
              </w:tc>
              <w:tc>
                <w:tcPr>
                  <w:tcW w:w="2395" w:type="dxa"/>
                  <w:vMerge w:val="restart"/>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对存在其他不当行为可能给中国海油带来风险</w:t>
                  </w: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对存在其它不当行为可能给中国海油带来较高风险的</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29"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000000"/>
                      <w:sz w:val="21"/>
                      <w:szCs w:val="21"/>
                      <w:lang w:bidi="ar"/>
                    </w:rPr>
                  </w:pPr>
                </w:p>
              </w:tc>
              <w:tc>
                <w:tcPr>
                  <w:tcW w:w="2395" w:type="dxa"/>
                  <w:vMerge w:val="continue"/>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p>
              </w:tc>
              <w:tc>
                <w:tcPr>
                  <w:tcW w:w="11065" w:type="dxa"/>
                  <w:gridSpan w:val="2"/>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对存在其它不当行为可能给中国海油带来较低风险的，对供应商进行约谈。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29"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trike w:val="0"/>
                      <w:dstrike w:val="0"/>
                      <w:color w:val="000000"/>
                      <w:sz w:val="21"/>
                      <w:szCs w:val="21"/>
                      <w:lang w:val="en-US" w:eastAsia="zh-CN" w:bidi="ar"/>
                    </w:rPr>
                  </w:pPr>
                  <w:r>
                    <w:rPr>
                      <w:rFonts w:hint="eastAsia" w:asciiTheme="minorEastAsia" w:hAnsiTheme="minorEastAsia" w:eastAsiaTheme="minorEastAsia" w:cstheme="minorEastAsia"/>
                      <w:strike w:val="0"/>
                      <w:dstrike w:val="0"/>
                      <w:color w:val="000000"/>
                      <w:sz w:val="21"/>
                      <w:szCs w:val="21"/>
                      <w:lang w:val="en-US" w:eastAsia="zh-CN" w:bidi="ar"/>
                    </w:rPr>
                    <w:t>27</w:t>
                  </w:r>
                </w:p>
                <w:p>
                  <w:pPr>
                    <w:keepNext w:val="0"/>
                    <w:keepLines/>
                    <w:pageBreakBefore w:val="0"/>
                    <w:widowControl w:val="0"/>
                    <w:kinsoku w:val="0"/>
                    <w:wordWrap/>
                    <w:overflowPunct w:val="0"/>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trike/>
                      <w:dstrike w:val="0"/>
                      <w:color w:val="000000"/>
                      <w:sz w:val="21"/>
                      <w:szCs w:val="21"/>
                      <w:lang w:val="en-US" w:eastAsia="zh-CN" w:bidi="ar"/>
                    </w:rPr>
                  </w:pPr>
                </w:p>
              </w:tc>
              <w:tc>
                <w:tcPr>
                  <w:tcW w:w="2395"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其他违反国家法律法规及集团公司规章制度的行为</w:t>
                  </w:r>
                </w:p>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dstrike w:val="0"/>
                      <w:color w:val="000000"/>
                      <w:sz w:val="21"/>
                      <w:szCs w:val="21"/>
                      <w:lang w:bidi="ar"/>
                    </w:rPr>
                  </w:pPr>
                </w:p>
              </w:tc>
              <w:tc>
                <w:tcPr>
                  <w:tcW w:w="8364"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dstrike w:val="0"/>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其他违反国家法律法规及集团公司规章制度的行为，包括国家、审计、纪检监察、巡视等函件反映问题。</w:t>
                  </w:r>
                </w:p>
              </w:tc>
              <w:tc>
                <w:tcPr>
                  <w:tcW w:w="2701" w:type="dxa"/>
                  <w:shd w:val="clear" w:color="auto" w:fill="auto"/>
                  <w:vAlign w:val="center"/>
                </w:tcPr>
                <w:p>
                  <w:pPr>
                    <w:keepNext w:val="0"/>
                    <w:keepLines/>
                    <w:pageBreakBefore w:val="0"/>
                    <w:widowControl w:val="0"/>
                    <w:kinsoku w:val="0"/>
                    <w:wordWrap/>
                    <w:overflowPunct w:val="0"/>
                    <w:topLinePunct w:val="0"/>
                    <w:autoSpaceDE/>
                    <w:autoSpaceDN/>
                    <w:bidi w:val="0"/>
                    <w:adjustRightInd/>
                    <w:snapToGrid/>
                    <w:spacing w:line="240" w:lineRule="auto"/>
                    <w:textAlignment w:val="center"/>
                    <w:rPr>
                      <w:rFonts w:hint="eastAsia" w:asciiTheme="minorEastAsia" w:hAnsiTheme="minorEastAsia" w:eastAsiaTheme="minorEastAsia" w:cstheme="minorEastAsia"/>
                      <w:strike/>
                      <w:dstrike w:val="0"/>
                      <w:color w:val="000000"/>
                      <w:sz w:val="21"/>
                      <w:szCs w:val="21"/>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由集团公司工程与物装部组织相关管理部门及所属单位，对供应商问题性质及业务实际情况判定，进行相应处理。</w:t>
                  </w:r>
                </w:p>
              </w:tc>
            </w:tr>
          </w:tbl>
          <w:p>
            <w:pPr>
              <w:pStyle w:val="3"/>
              <w:keepNext w:val="0"/>
              <w:keepLines/>
              <w:pageBreakBefore w:val="0"/>
              <w:widowControl w:val="0"/>
              <w:numPr>
                <w:ilvl w:val="0"/>
                <w:numId w:val="0"/>
              </w:numPr>
              <w:kinsoku w:val="0"/>
              <w:wordWrap/>
              <w:overflowPunct w:val="0"/>
              <w:topLinePunct w:val="0"/>
              <w:autoSpaceDE/>
              <w:autoSpaceDN/>
              <w:bidi w:val="0"/>
              <w:adjustRightInd/>
              <w:snapToGrid/>
              <w:spacing w:before="0" w:after="0" w:line="240" w:lineRule="auto"/>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注：在合同执行阶段，供应商违规情形是否造成影响及影响程度由合同执行单位进行判定，并出具经二级单位主管领导确认的判定结果。</w:t>
            </w:r>
          </w:p>
          <w:p>
            <w:pPr>
              <w:keepNext w:val="0"/>
              <w:keepLines/>
              <w:pageBreakBefore w:val="0"/>
              <w:widowControl w:val="0"/>
              <w:kinsoku w:val="0"/>
              <w:wordWrap/>
              <w:overflowPunct w:val="0"/>
              <w:topLinePunct w:val="0"/>
              <w:autoSpaceDE/>
              <w:autoSpaceDN/>
              <w:bidi w:val="0"/>
              <w:adjustRightInd/>
              <w:snapToGrid/>
              <w:spacing w:line="240" w:lineRule="auto"/>
              <w:textAlignment w:val="center"/>
              <w:rPr>
                <w:rStyle w:val="44"/>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val="en-US" w:eastAsia="zh-CN" w:bidi="ar"/>
              </w:rPr>
              <w:t>二、</w:t>
            </w:r>
            <w:r>
              <w:rPr>
                <w:rFonts w:hint="eastAsia" w:asciiTheme="minorEastAsia" w:hAnsiTheme="minorEastAsia" w:eastAsiaTheme="minorEastAsia" w:cstheme="minorEastAsia"/>
                <w:b/>
                <w:bCs/>
                <w:sz w:val="21"/>
                <w:szCs w:val="21"/>
                <w:lang w:bidi="ar"/>
              </w:rPr>
              <w:t>经营状况异常供应商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Style w:val="44"/>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对经营状况异常供应商给予“无固定期禁用”处理，直至其经营风险被解除。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Style w:val="44"/>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b/>
                <w:bCs/>
                <w:sz w:val="21"/>
                <w:szCs w:val="21"/>
                <w:lang w:bidi="ar"/>
              </w:rPr>
              <w:t>三、考核不合格供应商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Style w:val="44"/>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对考核不合格供应商，允许供应商按要求整改，整改期间暂停使用，整改后仍不能通过审核的，对考核不合格的品类给予“禁用一年”处理。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 xml:space="preserve">四、关联关系供应商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3517"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根据《招标投标法实施条例》第三十四条款规定，在招标/采购文件中明确“投标人与本招标项目其他投标人不得存在控股关系或管理关系、单位负责人为同一人”的相应条款，并作为评标/评审的否决项。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3517"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要求供应商参与招标/采购活动时签署《承诺书》，并附上供应商的公司章程或其他能够体现出资人、股东信息的法定文件，作为评标/评审时的依据。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3517"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在非公开采购项目中，在确定被邀请的供应商名单前，要对供应商的单位负责人、股东情况等进行核实，严禁邀请“存在控股关系或管理关系、单位负责人为同一人、同一自然人同时持有两家公司非公开上市股份”情形的关联关系供应商同时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3517"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在结果公示阶段，对涉及关联关系的供应商共同参与竞争的相关异议或投诉要进行调查，对发现违反招投标法《招标投标法实施条例》第三十四条款规定的中标方，取消其中标资格，对发现存在围标、串标情形的投标人或供应商要严肃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 xml:space="preserve">五、政府通报查处供应商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对政府通报查处供应商，如国家机关对供应商有具体明确处理意见的，按其意见处理；如无明确处理意见的，可参考供应商违规违法情节进行处理。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 xml:space="preserve">六、禁业限制供应商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4596" w:type="dxa"/>
            <w:gridSpan w:val="4"/>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对员工主动申报、或供应商主动报告的禁业限制供应商，且未发现利用中国海油人员的职务之便牟取不正当利益情形，依照集团公司相关规定对供应商及其下属分公司、全资子公司和控股公司进行以下处理：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5444" w:type="dxa"/>
            <w:gridSpan w:val="2"/>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禁业限制的类型</w:t>
            </w:r>
          </w:p>
        </w:tc>
        <w:tc>
          <w:tcPr>
            <w:tcW w:w="8073"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处理标准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44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存在中国海油员工投资或持股情形的供应商。</w:t>
            </w:r>
          </w:p>
        </w:tc>
        <w:tc>
          <w:tcPr>
            <w:tcW w:w="807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44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聘请中国海油员工在其任职或兼职的非国有企业性质供应商。</w:t>
            </w:r>
          </w:p>
        </w:tc>
        <w:tc>
          <w:tcPr>
            <w:tcW w:w="807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544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存在离职、退休的中国海油领导人员投资或持股情形的供应商，如领导人员离职、退休时间未满三年。</w:t>
            </w:r>
          </w:p>
        </w:tc>
        <w:tc>
          <w:tcPr>
            <w:tcW w:w="807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544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聘请中国海油离职或退休未满三年的领导人员担任高级职务的非国有性质企业供应商。</w:t>
            </w:r>
          </w:p>
        </w:tc>
        <w:tc>
          <w:tcPr>
            <w:tcW w:w="807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43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存在中国海油在职员工亲属注册公司（或企业、个体工商户）、持有非上市股权等情形的供应商。</w:t>
            </w:r>
          </w:p>
        </w:tc>
        <w:tc>
          <w:tcPr>
            <w:tcW w:w="808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pageBreakBefore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5433" w:type="dxa"/>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聘请中国海油在职领导人员亲属担任高级职务的非国有企业性质供应商。</w:t>
            </w:r>
          </w:p>
        </w:tc>
        <w:tc>
          <w:tcPr>
            <w:tcW w:w="8084"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napToGrid/>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对供应商给予 “无固定期禁用”处理。</w:t>
            </w:r>
          </w:p>
        </w:tc>
      </w:tr>
    </w:tbl>
    <w:p>
      <w:pPr>
        <w:pStyle w:val="7"/>
        <w:rPr>
          <w:rFonts w:asciiTheme="minorEastAsia" w:hAnsiTheme="minorEastAsia"/>
          <w:sz w:val="24"/>
          <w:szCs w:val="24"/>
        </w:rPr>
        <w:sectPr>
          <w:headerReference r:id="rId8" w:type="default"/>
          <w:footerReference r:id="rId9"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22"/>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9"/>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2"/>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2"/>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2"/>
        <w:rPr>
          <w:rFonts w:hint="eastAsia"/>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36"/>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36"/>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9"/>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3"/>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3"/>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9"/>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rPr>
          <w:rFonts w:hint="eastAsia" w:ascii="黑体" w:hAnsi="黑体" w:eastAsia="黑体" w:cstheme="minorBidi"/>
          <w:b/>
          <w:bCs/>
          <w:color w:val="auto"/>
          <w:kern w:val="2"/>
          <w:sz w:val="24"/>
          <w:szCs w:val="24"/>
          <w:lang w:val="en-US" w:eastAsia="zh-CN" w:bidi="ar-SA"/>
        </w:rPr>
      </w:pPr>
      <w:r>
        <w:rPr>
          <w:rFonts w:hint="eastAsia" w:ascii="黑体" w:hAnsi="黑体" w:eastAsia="黑体" w:cstheme="minorBidi"/>
          <w:b/>
          <w:bCs/>
          <w:color w:val="auto"/>
          <w:kern w:val="2"/>
          <w:sz w:val="24"/>
          <w:szCs w:val="24"/>
          <w:lang w:val="en-US" w:eastAsia="zh-CN" w:bidi="ar-SA"/>
        </w:rPr>
        <w:br w:type="page"/>
      </w: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中海油能源发展股份有限公司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w:t>
      </w:r>
      <w:r>
        <w:rPr>
          <w:rFonts w:ascii="仿宋" w:hAnsi="仿宋" w:eastAsia="仿宋" w:cs="仿宋"/>
          <w:kern w:val="2"/>
          <w:sz w:val="28"/>
          <w:szCs w:val="28"/>
          <w:highlight w:val="yellow"/>
          <w:lang w:eastAsia="zh-CN" w:bidi="ar"/>
        </w:rPr>
        <w:t>证明材料至少提供其中一项</w:t>
      </w:r>
      <w:r>
        <w:rPr>
          <w:rFonts w:hint="eastAsia" w:ascii="仿宋" w:hAnsi="仿宋" w:eastAsia="仿宋" w:cs="仿宋"/>
          <w:b w:val="0"/>
          <w:bCs w:val="0"/>
          <w:sz w:val="28"/>
          <w:szCs w:val="28"/>
          <w:highlight w:val="none"/>
          <w:lang w:val="en-US" w:eastAsia="zh-CN"/>
        </w:rPr>
        <w:t>），逐页加盖公章，原件备查。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pStyle w:val="7"/>
        <w:ind w:firstLine="0" w:firstLineChars="0"/>
        <w:rPr>
          <w:lang w:val="en-US" w:eastAsia="zh-CN"/>
        </w:rPr>
      </w:pPr>
    </w:p>
    <w:p>
      <w:pPr>
        <w:pStyle w:val="7"/>
        <w:ind w:firstLine="0" w:firstLineChars="0"/>
        <w:rPr>
          <w:lang w:val="en-US" w:eastAsia="zh-CN"/>
        </w:rPr>
      </w:pPr>
    </w:p>
    <w:p>
      <w:pP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br w:type="page"/>
      </w:r>
    </w:p>
    <w:p>
      <w:pPr>
        <w:pStyle w:val="25"/>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5"/>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25"/>
        <w:adjustRightInd/>
        <w:jc w:val="center"/>
        <w:rPr>
          <w:rFonts w:hAnsi="宋体"/>
          <w:b/>
          <w:sz w:val="21"/>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lang w:val="en-US" w:eastAsia="zh-CN"/>
              </w:rPr>
              <w:t>交货日</w:t>
            </w:r>
            <w:r>
              <w:rPr>
                <w:rFonts w:hint="eastAsia" w:ascii="宋体" w:hAnsi="宋体"/>
                <w:color w:val="000000"/>
              </w:rPr>
              <w:t>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2"/>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val="0"/>
        <w:wordWrap/>
        <w:overflowPunct w:val="0"/>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pStyle w:val="34"/>
        <w:keepNext w:val="0"/>
        <w:keepLines w:val="0"/>
        <w:pageBreakBefore w:val="0"/>
        <w:kinsoku w:val="0"/>
        <w:wordWrap/>
        <w:overflowPunct w:val="0"/>
        <w:topLinePunct w:val="0"/>
        <w:autoSpaceDE/>
        <w:autoSpaceDN/>
        <w:bidi w:val="0"/>
        <w:adjustRightInd/>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4"/>
        <w:keepNext w:val="0"/>
        <w:keepLines w:val="0"/>
        <w:pageBreakBefore w:val="0"/>
        <w:kinsoku w:val="0"/>
        <w:wordWrap/>
        <w:overflowPunct w:val="0"/>
        <w:topLinePunct w:val="0"/>
        <w:autoSpaceDE/>
        <w:autoSpaceDN/>
        <w:bidi w:val="0"/>
        <w:adjustRightInd/>
        <w:spacing w:line="360" w:lineRule="auto"/>
        <w:ind w:left="-18" w:leftChars="-67" w:hanging="123" w:hangingChars="59"/>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w:t>
      </w:r>
      <w:r>
        <w:rPr>
          <w:rFonts w:hint="default" w:cs="Calibri" w:asciiTheme="minorEastAsia" w:hAnsiTheme="minorEastAsia" w:eastAsiaTheme="minorEastAsia"/>
          <w:color w:val="000000" w:themeColor="text1"/>
          <w:sz w:val="21"/>
          <w:szCs w:val="21"/>
          <w:highlight w:val="none"/>
          <w14:textFill>
            <w14:solidFill>
              <w14:schemeClr w14:val="tx1"/>
            </w14:solidFill>
          </w14:textFill>
        </w:rPr>
        <w:t>目</w:t>
      </w:r>
      <w:r>
        <w:rPr>
          <w:rFonts w:cs="Calibri"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Calibri" w:asciiTheme="minorEastAsia" w:hAnsiTheme="minorEastAsia" w:eastAsiaTheme="minorEastAsia"/>
          <w:color w:val="000000" w:themeColor="text1"/>
          <w:sz w:val="21"/>
          <w:szCs w:val="21"/>
          <w:highlight w:val="none"/>
          <w:lang w:val="en-US" w:eastAsia="zh-CN"/>
          <w14:textFill>
            <w14:solidFill>
              <w14:schemeClr w14:val="tx1"/>
            </w14:solidFill>
          </w14:textFill>
        </w:rPr>
        <w:t>采油公司海洋石油121备品备件2025年第1批采购</w:t>
      </w:r>
    </w:p>
    <w:p>
      <w:pPr>
        <w:pStyle w:val="34"/>
        <w:keepNext w:val="0"/>
        <w:keepLines w:val="0"/>
        <w:pageBreakBefore w:val="0"/>
        <w:kinsoku w:val="0"/>
        <w:wordWrap/>
        <w:overflowPunct w:val="0"/>
        <w:topLinePunct w:val="0"/>
        <w:autoSpaceDE/>
        <w:autoSpaceDN/>
        <w:bidi w:val="0"/>
        <w:adjustRightInd/>
        <w:spacing w:line="360" w:lineRule="auto"/>
        <w:ind w:left="-18" w:leftChars="-67" w:hanging="123" w:hangingChars="59"/>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2"/>
        <w:tblW w:w="97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106"/>
        <w:gridCol w:w="1417"/>
        <w:gridCol w:w="2350"/>
        <w:gridCol w:w="550"/>
        <w:gridCol w:w="600"/>
        <w:gridCol w:w="999"/>
        <w:gridCol w:w="1023"/>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单号：E-2025-003 DECK WATER SEAL PUMP备件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设备名称：DECK WATER SEAL PUMP    设备生产厂家： TAIKO KIKAI INDUSTRIES   设备出厂编号：A1G0380      设备型号：TMC-32MT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84124484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IMPELLER</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IMPELLER\TAIKO KIKAI INDUSTRIES\003</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84124485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RING\TAIKO KIKAI INDUSTRIES\020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84124486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RING\TAIKO KIKAI INDUSTRIES\021</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单号：E-2025-004 水雾喷淋装置备件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 水雾喷淋装置     设备生产厂家： CWO SEMCO maritime    设备出厂编号：      设备型号：510-1006948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84785880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INLET FILTER</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INLET FILTER\FILTER CARTRIDGE WP 10 P20 BB\SEMCO\2\水雾喷淋装置</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单号：E-2025-005 主机备件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设备名称：主机    设备生产厂家：DALIAN MARINE DIESEL WORKS    设备出厂编号：312        设备型号：DMD MAN B&amp;W 7S60MC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84817301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BALL VALVE COMPLETE WITH ACTUTATOR</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BALL VALVE COMPLETE WITH ACTUTATOR\MAN\P90702-40/123\柴油机\7S60MC</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单号：E-2025-006 全封闭救生兼救助艇备件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设备名称：全封闭救生兼救助艇      设备生产厂家： 江阴耐波特船用设备有限公司  设备出厂编号：85DL-A-2606    设备型号：NPT75F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84736513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带塑封套固艇索</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带塑封套固艇索\ф18/L=9.5m\江阴耐波特船用设备有限公司\NPT85DL-A-15-04\救生艇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84736514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维护索</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维护索\江阴耐波特船用设备有限公司\NPT85DL-A-23-03\救生艇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84736515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吊艇钢丝绳（头部钢丝绳）</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吊艇钢丝(头部钢丝绳)\L=112m\35×k7+WA-17-2160-Galv/283.4kN\江阴耐波特船用设备有限公司\NPT85DL-A-20-04\救生艇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84736516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释放钢丝</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释放钢丝\ф3.2×75 m\江阴耐波特船用设备有限公司\6×19-3.2\救生艇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84736683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系艇索</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系艇索\ф18/L=7m\江阴耐波特船用设备有限公司\NPT85DL-A-14-02\救生艇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84736684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吊艇钢丝绳（尾部钢丝绳）</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吊艇钢丝(尾部钢丝绳)\L=115m\35×k7+WA-17-2160-Galv/283.4kN\江阴耐波特船用设备有限公司\NPT85DL-A-20-04\救生艇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84776109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开式螺旋扣</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开式螺旋扣\江阴耐波特船用设备有限公司\KUUD22-M\救生艇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84776121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开式螺旋扣</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开式螺旋扣\江阴耐波特船用设备有限公司\KUUD36-M\救生艇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单号：E-2025-008 日用淡水泵备件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设备名称：日用淡水泵        设备生产厂家：TAIKO KIKAI INDUSTRIES      设备出厂编号：AIG0373      设备型号： TMV-50MBT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84825730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SHAFT</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SHAFT\TAIKO KIKAI INDUSTRIES\P/N.101\DOMESTIC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84827951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RING\TAIKO KIKAI INDUSTRIES\P/N.20\DOMESTIC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84827952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CASING RING\TAIKO KIKAI INDUSTRIES\P/N.21\DOMESTIC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84901097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IMPELLER</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IMPELLER\TAIKO KIKAI INDUSTRIES\P/N.003\DOMESTIC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84901098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O-RING\TAIKO KIKAI INDUSTRIES\P/N.50\DOMESTIC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84901103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MECHANICAL SEAL</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MECHANICAL SEAL\TAIKO KIKAI INDUSTRIES\P/N.520\DOMESTIC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84901099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O-RING</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O-RING\TAIKO KIKAI INDUSTRIES\P/N.522\DOMESTIC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84827954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RETAINING RING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RETAINING RING\TAIKO KIKAI INDUSTRIES\P/N.523\DOMESTIC WATER PUMP\TMV-50MBT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单号：E-2025-009 反渗透造水机备件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设备名称：反渗透造水机        设备生产厂家：珠海汪洋水处理设备有限公司     设备出厂编号：20210918022   设备型号：WY-FSHB-30-2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84604743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大通量滤芯</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47"/>
                <w:rFonts w:hint="eastAsia" w:asciiTheme="minorEastAsia" w:hAnsiTheme="minorEastAsia" w:eastAsiaTheme="minorEastAsia" w:cstheme="minorEastAsia"/>
                <w:sz w:val="21"/>
                <w:szCs w:val="21"/>
                <w:lang w:val="en-US" w:eastAsia="zh-CN" w:bidi="ar"/>
              </w:rPr>
              <w:t>大通量滤芯</w:t>
            </w:r>
            <w:r>
              <w:rPr>
                <w:rStyle w:val="48"/>
                <w:rFonts w:hint="eastAsia" w:asciiTheme="minorEastAsia" w:hAnsiTheme="minorEastAsia" w:eastAsiaTheme="minorEastAsia" w:cstheme="minorEastAsia"/>
                <w:sz w:val="21"/>
                <w:szCs w:val="21"/>
                <w:lang w:val="en-US" w:eastAsia="zh-CN" w:bidi="ar"/>
              </w:rPr>
              <w:t>\45in/5μm\</w:t>
            </w:r>
            <w:r>
              <w:rPr>
                <w:rStyle w:val="47"/>
                <w:rFonts w:hint="eastAsia" w:asciiTheme="minorEastAsia" w:hAnsiTheme="minorEastAsia" w:eastAsiaTheme="minorEastAsia" w:cstheme="minorEastAsia"/>
                <w:sz w:val="21"/>
                <w:szCs w:val="21"/>
                <w:lang w:val="en-US" w:eastAsia="zh-CN" w:bidi="ar"/>
              </w:rPr>
              <w:t>珠海汪洋水处理设备有限公司</w:t>
            </w:r>
            <w:r>
              <w:rPr>
                <w:rStyle w:val="48"/>
                <w:rFonts w:hint="eastAsia" w:asciiTheme="minorEastAsia" w:hAnsiTheme="minorEastAsia" w:eastAsiaTheme="minorEastAsia" w:cstheme="minorEastAsia"/>
                <w:sz w:val="21"/>
                <w:szCs w:val="21"/>
                <w:lang w:val="en-US" w:eastAsia="zh-CN" w:bidi="ar"/>
              </w:rPr>
              <w:t>\</w:t>
            </w:r>
            <w:r>
              <w:rPr>
                <w:rStyle w:val="47"/>
                <w:rFonts w:hint="eastAsia" w:asciiTheme="minorEastAsia" w:hAnsiTheme="minorEastAsia" w:eastAsiaTheme="minorEastAsia" w:cstheme="minorEastAsia"/>
                <w:sz w:val="21"/>
                <w:szCs w:val="21"/>
                <w:lang w:val="en-US" w:eastAsia="zh-CN" w:bidi="ar"/>
              </w:rPr>
              <w:t>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84604744</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反渗透膜TM820-400</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反渗透膜\TM820-400\珠海汪洋水处理设备有限公司\反渗透造水机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84604745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反渗透膜TM720-400</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47"/>
                <w:rFonts w:hint="eastAsia" w:asciiTheme="minorEastAsia" w:hAnsiTheme="minorEastAsia" w:eastAsiaTheme="minorEastAsia" w:cstheme="minorEastAsia"/>
                <w:sz w:val="21"/>
                <w:szCs w:val="21"/>
                <w:lang w:val="en-US" w:eastAsia="zh-CN" w:bidi="ar"/>
              </w:rPr>
              <w:t>反渗透膜</w:t>
            </w:r>
            <w:r>
              <w:rPr>
                <w:rStyle w:val="48"/>
                <w:rFonts w:hint="eastAsia" w:asciiTheme="minorEastAsia" w:hAnsiTheme="minorEastAsia" w:eastAsiaTheme="minorEastAsia" w:cstheme="minorEastAsia"/>
                <w:sz w:val="21"/>
                <w:szCs w:val="21"/>
                <w:lang w:val="en-US" w:eastAsia="zh-CN" w:bidi="ar"/>
              </w:rPr>
              <w:t>\TM720-400\</w:t>
            </w:r>
            <w:r>
              <w:rPr>
                <w:rStyle w:val="47"/>
                <w:rFonts w:hint="eastAsia" w:asciiTheme="minorEastAsia" w:hAnsiTheme="minorEastAsia" w:eastAsiaTheme="minorEastAsia" w:cstheme="minorEastAsia"/>
                <w:sz w:val="21"/>
                <w:szCs w:val="21"/>
                <w:lang w:val="en-US" w:eastAsia="zh-CN" w:bidi="ar"/>
              </w:rPr>
              <w:t>珠海汪洋水处理设备有限公司</w:t>
            </w:r>
            <w:r>
              <w:rPr>
                <w:rStyle w:val="48"/>
                <w:rFonts w:hint="eastAsia" w:asciiTheme="minorEastAsia" w:hAnsiTheme="minorEastAsia" w:eastAsiaTheme="minorEastAsia" w:cstheme="minorEastAsia"/>
                <w:sz w:val="21"/>
                <w:szCs w:val="21"/>
                <w:lang w:val="en-US" w:eastAsia="zh-CN" w:bidi="ar"/>
              </w:rPr>
              <w:t>\</w:t>
            </w:r>
            <w:r>
              <w:rPr>
                <w:rStyle w:val="47"/>
                <w:rFonts w:hint="eastAsia" w:asciiTheme="minorEastAsia" w:hAnsiTheme="minorEastAsia" w:eastAsiaTheme="minorEastAsia" w:cstheme="minorEastAsia"/>
                <w:sz w:val="21"/>
                <w:szCs w:val="21"/>
                <w:lang w:val="en-US" w:eastAsia="zh-CN" w:bidi="ar"/>
              </w:rPr>
              <w:t>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84604747</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力高投药泵的膜片</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力高投药泵的膜片\JLM0408\珠海汪洋水处理设备有限公司\SYJD60-6613542\反渗透造水机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84637659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浓水密封圈</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一级浓水密封圈\珠海汪洋水处理设备有限公司\PN-20002270\TM820-400\反渗透造水机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84637660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膜连接器</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一级膜连接器\珠海汪洋水处理设备有限公司\PN-20002286\TM820-400\反渗透造水机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84637661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浓水密封圈</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47"/>
                <w:rFonts w:hint="eastAsia" w:asciiTheme="minorEastAsia" w:hAnsiTheme="minorEastAsia" w:eastAsiaTheme="minorEastAsia" w:cstheme="minorEastAsia"/>
                <w:sz w:val="21"/>
                <w:szCs w:val="21"/>
                <w:lang w:val="en-US" w:eastAsia="zh-CN" w:bidi="ar"/>
              </w:rPr>
              <w:t>二级浓水密封圈</w:t>
            </w:r>
            <w:r>
              <w:rPr>
                <w:rStyle w:val="48"/>
                <w:rFonts w:hint="eastAsia" w:asciiTheme="minorEastAsia" w:hAnsiTheme="minorEastAsia" w:eastAsiaTheme="minorEastAsia" w:cstheme="minorEastAsia"/>
                <w:sz w:val="21"/>
                <w:szCs w:val="21"/>
                <w:lang w:val="en-US" w:eastAsia="zh-CN" w:bidi="ar"/>
              </w:rPr>
              <w:t>\</w:t>
            </w:r>
            <w:r>
              <w:rPr>
                <w:rStyle w:val="47"/>
                <w:rFonts w:hint="eastAsia" w:asciiTheme="minorEastAsia" w:hAnsiTheme="minorEastAsia" w:eastAsiaTheme="minorEastAsia" w:cstheme="minorEastAsia"/>
                <w:sz w:val="21"/>
                <w:szCs w:val="21"/>
                <w:lang w:val="en-US" w:eastAsia="zh-CN" w:bidi="ar"/>
              </w:rPr>
              <w:t>珠海汪洋水处理设备有限公司</w:t>
            </w:r>
            <w:r>
              <w:rPr>
                <w:rStyle w:val="48"/>
                <w:rFonts w:hint="eastAsia" w:asciiTheme="minorEastAsia" w:hAnsiTheme="minorEastAsia" w:eastAsiaTheme="minorEastAsia" w:cstheme="minorEastAsia"/>
                <w:sz w:val="21"/>
                <w:szCs w:val="21"/>
                <w:lang w:val="en-US" w:eastAsia="zh-CN" w:bidi="ar"/>
              </w:rPr>
              <w:t>\PN-30002270\TM720-400\</w:t>
            </w:r>
            <w:r>
              <w:rPr>
                <w:rStyle w:val="47"/>
                <w:rFonts w:hint="eastAsia" w:asciiTheme="minorEastAsia" w:hAnsiTheme="minorEastAsia" w:eastAsiaTheme="minorEastAsia" w:cstheme="minorEastAsia"/>
                <w:sz w:val="21"/>
                <w:szCs w:val="21"/>
                <w:lang w:val="en-US" w:eastAsia="zh-CN" w:bidi="ar"/>
              </w:rPr>
              <w:t>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84637643</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膜连接器</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47"/>
                <w:rFonts w:hint="eastAsia" w:asciiTheme="minorEastAsia" w:hAnsiTheme="minorEastAsia" w:eastAsiaTheme="minorEastAsia" w:cstheme="minorEastAsia"/>
                <w:sz w:val="21"/>
                <w:szCs w:val="21"/>
                <w:lang w:val="en-US" w:eastAsia="zh-CN" w:bidi="ar"/>
              </w:rPr>
              <w:t>二级膜连接器</w:t>
            </w:r>
            <w:r>
              <w:rPr>
                <w:rStyle w:val="48"/>
                <w:rFonts w:hint="eastAsia" w:asciiTheme="minorEastAsia" w:hAnsiTheme="minorEastAsia" w:eastAsiaTheme="minorEastAsia" w:cstheme="minorEastAsia"/>
                <w:sz w:val="21"/>
                <w:szCs w:val="21"/>
                <w:lang w:val="en-US" w:eastAsia="zh-CN" w:bidi="ar"/>
              </w:rPr>
              <w:t>\</w:t>
            </w:r>
            <w:r>
              <w:rPr>
                <w:rStyle w:val="47"/>
                <w:rFonts w:hint="eastAsia" w:asciiTheme="minorEastAsia" w:hAnsiTheme="minorEastAsia" w:eastAsiaTheme="minorEastAsia" w:cstheme="minorEastAsia"/>
                <w:sz w:val="21"/>
                <w:szCs w:val="21"/>
                <w:lang w:val="en-US" w:eastAsia="zh-CN" w:bidi="ar"/>
              </w:rPr>
              <w:t>珠海汪洋水处理设备有限公司</w:t>
            </w:r>
            <w:r>
              <w:rPr>
                <w:rStyle w:val="48"/>
                <w:rFonts w:hint="eastAsia" w:asciiTheme="minorEastAsia" w:hAnsiTheme="minorEastAsia" w:eastAsiaTheme="minorEastAsia" w:cstheme="minorEastAsia"/>
                <w:sz w:val="21"/>
                <w:szCs w:val="21"/>
                <w:lang w:val="en-US" w:eastAsia="zh-CN" w:bidi="ar"/>
              </w:rPr>
              <w:t>\PN-30002286\TM720-400\</w:t>
            </w:r>
            <w:r>
              <w:rPr>
                <w:rStyle w:val="47"/>
                <w:rFonts w:hint="eastAsia" w:asciiTheme="minorEastAsia" w:hAnsiTheme="minorEastAsia" w:eastAsiaTheme="minorEastAsia" w:cstheme="minorEastAsia"/>
                <w:sz w:val="21"/>
                <w:szCs w:val="21"/>
                <w:lang w:val="en-US" w:eastAsia="zh-CN" w:bidi="ar"/>
              </w:rPr>
              <w:t>反渗透造水机</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单号：E-2025-012 惰气风机备件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设备名称：惰气风机      设备生产厂家：FLEBU     设备出厂编号：20730     设备型号：Inert gas BK25-1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84204901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ISOLATOR</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ISOLATOR\FLEBU\7\惰气风机\6086\32004-188</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84204902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FAN WHEEL</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FAN WHEEL\FLEBU\5\惰气风机\6086\32004-188</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84204906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HATCH</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HATCH\FLEBU\11\惰气风机\6086\32004-188</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84919645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马达</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MOTOR\ABB\250SMB2\M3BP</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船名：海洋石油121              单号：E-2025-013 电罗经备件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设备名称：电罗经      设备生产厂家：ANSCHUTZ    设备出厂编号：4001857500/4001857503    设备型号：  STD-22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物资编码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不含税单价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83991435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陀螺球 </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GYROSPHERE\RAYTHEON ANSCHUTZ\111-006.E01\GYRO COMPASS</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84607333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陀螺球上缸体</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UPPER HEMISPHERE\ANSCHUTZ\110-233.X7\电罗经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84939769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陀螺球下缸体</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LOWER HEMISPHERE\ANSCHUTZ\110-233.X02\STD22</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82307893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电罗经支撑液</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电罗经支撑液\RAYTHEON ANSCHUTZ\148-162.E02\DIGITALGYRO STD 22\110-233 .NG001E01\1506705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82307884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电罗经净化水</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电罗经净化水\RAYTHEON ANSCHUTZ\148-398\DIGITALGYRO STD 23\110-233 .NG001E01\1508499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84038003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密封圈</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GASKET KIT\RAYTHEON ANSCHUTZ\110-222.X01\电罗经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EA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59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合计金额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不含税合计金额大写：人民币*****圆整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不含税合计金额大写：人民币*****圆整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97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税率：13%</w:t>
            </w:r>
          </w:p>
        </w:tc>
      </w:tr>
    </w:tbl>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30-37项，合同签订后1个月内供货；其他项目，</w:t>
      </w:r>
      <w:r>
        <w:rPr>
          <w:rFonts w:hint="eastAsia" w:asciiTheme="minorEastAsia" w:hAnsiTheme="minorEastAsia"/>
          <w:color w:val="000000" w:themeColor="text1"/>
          <w:sz w:val="21"/>
          <w:szCs w:val="21"/>
          <w:highlight w:val="none"/>
          <w:lang w:eastAsia="zh-CN"/>
          <w14:textFill>
            <w14:solidFill>
              <w14:schemeClr w14:val="tx1"/>
            </w14:solidFill>
          </w14:textFill>
        </w:rPr>
        <w:t>合同签订后</w:t>
      </w:r>
      <w:r>
        <w:rPr>
          <w:rFonts w:hint="eastAsia" w:asciiTheme="minorEastAsia" w:hAnsi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color w:val="000000" w:themeColor="text1"/>
          <w:sz w:val="21"/>
          <w:szCs w:val="21"/>
          <w:highlight w:val="none"/>
          <w:lang w:eastAsia="zh-CN"/>
          <w14:textFill>
            <w14:solidFill>
              <w14:schemeClr w14:val="tx1"/>
            </w14:solidFill>
          </w14:textFill>
        </w:rPr>
        <w:t>个月内</w:t>
      </w:r>
      <w:r>
        <w:rPr>
          <w:rFonts w:hint="eastAsia" w:asciiTheme="minorEastAsia" w:hAnsiTheme="minorEastAsia"/>
          <w:color w:val="000000" w:themeColor="text1"/>
          <w:sz w:val="21"/>
          <w:szCs w:val="21"/>
          <w:highlight w:val="none"/>
          <w:lang w:val="en-US" w:eastAsia="zh-CN"/>
          <w14:textFill>
            <w14:solidFill>
              <w14:schemeClr w14:val="tx1"/>
            </w14:solidFill>
          </w14:textFill>
        </w:rPr>
        <w:t>供货</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4"/>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4"/>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4"/>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盖公章）</w:t>
      </w:r>
    </w:p>
    <w:p>
      <w:pPr>
        <w:pStyle w:val="34"/>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法定代表人（单位负责人）或其委托代理人签字：</w:t>
      </w:r>
    </w:p>
    <w:p>
      <w:pPr>
        <w:pStyle w:val="34"/>
        <w:keepNext w:val="0"/>
        <w:keepLines w:val="0"/>
        <w:pageBreakBefore w:val="0"/>
        <w:kinsoku w:val="0"/>
        <w:wordWrap/>
        <w:overflowPunct w:val="0"/>
        <w:topLinePunct w:val="0"/>
        <w:autoSpaceDE/>
        <w:autoSpaceDN/>
        <w:bidi w:val="0"/>
        <w:adjustRightInd/>
        <w:spacing w:line="360" w:lineRule="auto"/>
        <w:ind w:right="840" w:firstLine="0"/>
        <w:jc w:val="right"/>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报价日期：****年**月**日</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16" w:firstLineChars="2000"/>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04B83"/>
    <w:multiLevelType w:val="singleLevel"/>
    <w:tmpl w:val="87204B83"/>
    <w:lvl w:ilvl="0" w:tentative="0">
      <w:start w:val="2"/>
      <w:numFmt w:val="chineseCounting"/>
      <w:suff w:val="nothing"/>
      <w:lvlText w:val="%1、"/>
      <w:lvlJc w:val="left"/>
      <w:rPr>
        <w:rFonts w:hint="eastAsia"/>
      </w:rPr>
    </w:lvl>
  </w:abstractNum>
  <w:abstractNum w:abstractNumId="1">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104CED64"/>
    <w:multiLevelType w:val="singleLevel"/>
    <w:tmpl w:val="104CED64"/>
    <w:lvl w:ilvl="0" w:tentative="0">
      <w:start w:val="1"/>
      <w:numFmt w:val="decimal"/>
      <w:lvlText w:val="%1."/>
      <w:lvlJc w:val="left"/>
      <w:pPr>
        <w:tabs>
          <w:tab w:val="left" w:pos="312"/>
        </w:tabs>
      </w:pPr>
    </w:lvl>
  </w:abstractNum>
  <w:abstractNum w:abstractNumId="3">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030A0D"/>
    <w:multiLevelType w:val="multilevel"/>
    <w:tmpl w:val="22030A0D"/>
    <w:lvl w:ilvl="0" w:tentative="0">
      <w:start w:val="1"/>
      <w:numFmt w:val="decimal"/>
      <w:lvlText w:val="17.%1"/>
      <w:lvlJc w:val="left"/>
      <w:pPr>
        <w:ind w:left="420" w:hanging="420"/>
      </w:pPr>
      <w:rPr>
        <w:rFonts w:hint="default" w:cs="Times New Roman" w:asciiTheme="minorEastAsia" w:hAnsiTheme="minorEastAsia" w:eastAsiaTheme="minor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5">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0B6C9A8"/>
    <w:multiLevelType w:val="singleLevel"/>
    <w:tmpl w:val="40B6C9A8"/>
    <w:lvl w:ilvl="0" w:tentative="0">
      <w:start w:val="1"/>
      <w:numFmt w:val="decimal"/>
      <w:suff w:val="nothing"/>
      <w:lvlText w:val="%1、"/>
      <w:lvlJc w:val="left"/>
    </w:lvl>
  </w:abstractNum>
  <w:abstractNum w:abstractNumId="19">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0">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4">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5">
    <w:nsid w:val="579E2D58"/>
    <w:multiLevelType w:val="singleLevel"/>
    <w:tmpl w:val="579E2D58"/>
    <w:lvl w:ilvl="0" w:tentative="0">
      <w:start w:val="1"/>
      <w:numFmt w:val="decimal"/>
      <w:lvlText w:val="%1."/>
      <w:lvlJc w:val="left"/>
      <w:pPr>
        <w:ind w:left="425" w:hanging="425"/>
      </w:pPr>
      <w:rPr>
        <w:rFonts w:hint="default"/>
      </w:rPr>
    </w:lvl>
  </w:abstractNum>
  <w:abstractNum w:abstractNumId="26">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1694D6C"/>
    <w:multiLevelType w:val="singleLevel"/>
    <w:tmpl w:val="61694D6C"/>
    <w:lvl w:ilvl="0" w:tentative="0">
      <w:start w:val="1"/>
      <w:numFmt w:val="decimal"/>
      <w:suff w:val="nothing"/>
      <w:lvlText w:val="%1、"/>
      <w:lvlJc w:val="left"/>
    </w:lvl>
  </w:abstractNum>
  <w:abstractNum w:abstractNumId="2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2">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3">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25"/>
  </w:num>
  <w:num w:numId="4">
    <w:abstractNumId w:val="11"/>
  </w:num>
  <w:num w:numId="5">
    <w:abstractNumId w:val="16"/>
  </w:num>
  <w:num w:numId="6">
    <w:abstractNumId w:val="26"/>
  </w:num>
  <w:num w:numId="7">
    <w:abstractNumId w:val="27"/>
  </w:num>
  <w:num w:numId="8">
    <w:abstractNumId w:val="17"/>
  </w:num>
  <w:num w:numId="9">
    <w:abstractNumId w:val="19"/>
  </w:num>
  <w:num w:numId="10">
    <w:abstractNumId w:val="32"/>
  </w:num>
  <w:num w:numId="11">
    <w:abstractNumId w:val="4"/>
  </w:num>
  <w:num w:numId="12">
    <w:abstractNumId w:val="33"/>
  </w:num>
  <w:num w:numId="13">
    <w:abstractNumId w:val="12"/>
  </w:num>
  <w:num w:numId="14">
    <w:abstractNumId w:val="5"/>
  </w:num>
  <w:num w:numId="15">
    <w:abstractNumId w:val="8"/>
  </w:num>
  <w:num w:numId="16">
    <w:abstractNumId w:val="1"/>
  </w:num>
  <w:num w:numId="17">
    <w:abstractNumId w:val="10"/>
  </w:num>
  <w:num w:numId="18">
    <w:abstractNumId w:val="3"/>
  </w:num>
  <w:num w:numId="19">
    <w:abstractNumId w:val="21"/>
  </w:num>
  <w:num w:numId="20">
    <w:abstractNumId w:val="22"/>
  </w:num>
  <w:num w:numId="21">
    <w:abstractNumId w:val="24"/>
  </w:num>
  <w:num w:numId="22">
    <w:abstractNumId w:val="9"/>
  </w:num>
  <w:num w:numId="23">
    <w:abstractNumId w:val="20"/>
  </w:num>
  <w:num w:numId="24">
    <w:abstractNumId w:val="15"/>
  </w:num>
  <w:num w:numId="25">
    <w:abstractNumId w:val="23"/>
  </w:num>
  <w:num w:numId="26">
    <w:abstractNumId w:val="13"/>
  </w:num>
  <w:num w:numId="27">
    <w:abstractNumId w:val="7"/>
  </w:num>
  <w:num w:numId="28">
    <w:abstractNumId w:val="14"/>
  </w:num>
  <w:num w:numId="29">
    <w:abstractNumId w:val="30"/>
  </w:num>
  <w:num w:numId="30">
    <w:abstractNumId w:val="31"/>
  </w:num>
  <w:num w:numId="31">
    <w:abstractNumId w:val="18"/>
  </w:num>
  <w:num w:numId="32">
    <w:abstractNumId w:val="6"/>
  </w:num>
  <w:num w:numId="33">
    <w:abstractNumId w:val="28"/>
  </w:num>
  <w:num w:numId="3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洁">
    <w15:presenceInfo w15:providerId="None" w15:userId="陈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jQ1MWRmMDg1ZDU1YWNiNTI1MWFjNzYxYzZiYzQifQ=="/>
  </w:docVars>
  <w:rsids>
    <w:rsidRoot w:val="00000000"/>
    <w:rsid w:val="004503E9"/>
    <w:rsid w:val="011E3CE2"/>
    <w:rsid w:val="01FA21B5"/>
    <w:rsid w:val="03487FE5"/>
    <w:rsid w:val="035F1B46"/>
    <w:rsid w:val="0395216D"/>
    <w:rsid w:val="04277401"/>
    <w:rsid w:val="044471F6"/>
    <w:rsid w:val="053E2528"/>
    <w:rsid w:val="060243F4"/>
    <w:rsid w:val="08337083"/>
    <w:rsid w:val="08C94A87"/>
    <w:rsid w:val="097666D5"/>
    <w:rsid w:val="09960EC9"/>
    <w:rsid w:val="09D127CB"/>
    <w:rsid w:val="0CBD686F"/>
    <w:rsid w:val="0EAF266C"/>
    <w:rsid w:val="0EB40FA2"/>
    <w:rsid w:val="0EC81020"/>
    <w:rsid w:val="0F995326"/>
    <w:rsid w:val="100F07D1"/>
    <w:rsid w:val="102542D9"/>
    <w:rsid w:val="10A65F91"/>
    <w:rsid w:val="12144D2F"/>
    <w:rsid w:val="133A2678"/>
    <w:rsid w:val="160E42AA"/>
    <w:rsid w:val="164D107C"/>
    <w:rsid w:val="16716521"/>
    <w:rsid w:val="1796044D"/>
    <w:rsid w:val="18263CEB"/>
    <w:rsid w:val="18C31A35"/>
    <w:rsid w:val="18EC763F"/>
    <w:rsid w:val="1952091A"/>
    <w:rsid w:val="19727327"/>
    <w:rsid w:val="1A89787B"/>
    <w:rsid w:val="1A915A17"/>
    <w:rsid w:val="1B8B14BF"/>
    <w:rsid w:val="1BC60E12"/>
    <w:rsid w:val="1C3B3AD0"/>
    <w:rsid w:val="1E257070"/>
    <w:rsid w:val="1ED0123D"/>
    <w:rsid w:val="1F1D340D"/>
    <w:rsid w:val="1FB27D4A"/>
    <w:rsid w:val="23514E42"/>
    <w:rsid w:val="24B1643E"/>
    <w:rsid w:val="25CE5C60"/>
    <w:rsid w:val="26180D45"/>
    <w:rsid w:val="26B80A0F"/>
    <w:rsid w:val="26EE0FBB"/>
    <w:rsid w:val="271779CE"/>
    <w:rsid w:val="28B835CD"/>
    <w:rsid w:val="29716D8C"/>
    <w:rsid w:val="2A693A20"/>
    <w:rsid w:val="2B7C6998"/>
    <w:rsid w:val="2BAA7961"/>
    <w:rsid w:val="2F134F28"/>
    <w:rsid w:val="2F4707DC"/>
    <w:rsid w:val="3037731A"/>
    <w:rsid w:val="31011D58"/>
    <w:rsid w:val="31AE37E6"/>
    <w:rsid w:val="32E00C87"/>
    <w:rsid w:val="333A7A9F"/>
    <w:rsid w:val="343D1009"/>
    <w:rsid w:val="34EC3570"/>
    <w:rsid w:val="35A83A7E"/>
    <w:rsid w:val="36080FC4"/>
    <w:rsid w:val="37122985"/>
    <w:rsid w:val="38A7687A"/>
    <w:rsid w:val="397456AE"/>
    <w:rsid w:val="398E2B38"/>
    <w:rsid w:val="39BF668E"/>
    <w:rsid w:val="3B0512E4"/>
    <w:rsid w:val="3B684A83"/>
    <w:rsid w:val="3D61709F"/>
    <w:rsid w:val="3EF24254"/>
    <w:rsid w:val="3FD47EC6"/>
    <w:rsid w:val="3FEC59FB"/>
    <w:rsid w:val="41955928"/>
    <w:rsid w:val="42DA444C"/>
    <w:rsid w:val="43546237"/>
    <w:rsid w:val="43E5750A"/>
    <w:rsid w:val="44370338"/>
    <w:rsid w:val="45076123"/>
    <w:rsid w:val="468C652F"/>
    <w:rsid w:val="47565759"/>
    <w:rsid w:val="48BD6996"/>
    <w:rsid w:val="4AE111F3"/>
    <w:rsid w:val="4CE3409A"/>
    <w:rsid w:val="4DD57B85"/>
    <w:rsid w:val="4DE07BD1"/>
    <w:rsid w:val="4E1D5ADE"/>
    <w:rsid w:val="4E1F755F"/>
    <w:rsid w:val="4EB578C5"/>
    <w:rsid w:val="4F7E5458"/>
    <w:rsid w:val="4FBA4540"/>
    <w:rsid w:val="4FD40178"/>
    <w:rsid w:val="51AC3F45"/>
    <w:rsid w:val="51F12FC2"/>
    <w:rsid w:val="522030C9"/>
    <w:rsid w:val="52A8524F"/>
    <w:rsid w:val="52E84333"/>
    <w:rsid w:val="54925186"/>
    <w:rsid w:val="57971EC0"/>
    <w:rsid w:val="57A31A70"/>
    <w:rsid w:val="597A2590"/>
    <w:rsid w:val="59DE7092"/>
    <w:rsid w:val="5F685E5B"/>
    <w:rsid w:val="63160D2C"/>
    <w:rsid w:val="63230AD5"/>
    <w:rsid w:val="63910EE7"/>
    <w:rsid w:val="63EC62C2"/>
    <w:rsid w:val="666810D0"/>
    <w:rsid w:val="678A385C"/>
    <w:rsid w:val="68A23B51"/>
    <w:rsid w:val="68FE312D"/>
    <w:rsid w:val="6D22574D"/>
    <w:rsid w:val="6E3070F9"/>
    <w:rsid w:val="6F971AF9"/>
    <w:rsid w:val="714B373D"/>
    <w:rsid w:val="71845ACA"/>
    <w:rsid w:val="72E6151C"/>
    <w:rsid w:val="73D44095"/>
    <w:rsid w:val="73EC15CC"/>
    <w:rsid w:val="746A4DDF"/>
    <w:rsid w:val="75676476"/>
    <w:rsid w:val="76B847C0"/>
    <w:rsid w:val="77EC3501"/>
    <w:rsid w:val="7AE64082"/>
    <w:rsid w:val="7E8A62A7"/>
    <w:rsid w:val="7EF4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书目1"/>
    <w:basedOn w:val="1"/>
    <w:next w:val="1"/>
    <w:unhideWhenUsed/>
    <w:qFormat/>
    <w:uiPriority w:val="37"/>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unhideWhenUsed/>
    <w:qFormat/>
    <w:uiPriority w:val="99"/>
    <w:pPr>
      <w:jc w:val="left"/>
    </w:pPr>
  </w:style>
  <w:style w:type="paragraph" w:styleId="9">
    <w:name w:val="Body Text"/>
    <w:basedOn w:val="1"/>
    <w:next w:val="1"/>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qFormat/>
    <w:uiPriority w:val="0"/>
    <w:pPr>
      <w:spacing w:after="120"/>
      <w:ind w:left="420" w:leftChars="200"/>
      <w:jc w:val="both"/>
    </w:pPr>
    <w:rPr>
      <w:rFonts w:ascii="Times New Roman" w:hAnsi="Times New Roman" w:eastAsia="宋体" w:cs="Times New Roman"/>
      <w:kern w:val="2"/>
      <w:sz w:val="21"/>
      <w:szCs w:val="24"/>
      <w:lang w:eastAsia="zh-CN"/>
    </w:rPr>
  </w:style>
  <w:style w:type="paragraph" w:styleId="11">
    <w:name w:val="envelope return"/>
    <w:basedOn w:val="1"/>
    <w:qFormat/>
    <w:uiPriority w:val="0"/>
    <w:pPr>
      <w:snapToGrid w:val="0"/>
    </w:pPr>
    <w:rPr>
      <w:rFonts w:ascii="Arial" w:hAnsi="Arial" w:eastAsia="等线" w:cs="等线"/>
    </w:rPr>
  </w:style>
  <w:style w:type="paragraph" w:styleId="12">
    <w:name w:val="Date"/>
    <w:basedOn w:val="1"/>
    <w:next w:val="1"/>
    <w:qFormat/>
    <w:uiPriority w:val="0"/>
    <w:pPr>
      <w:ind w:left="100" w:leftChars="25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08"/>
      </w:tabs>
      <w:spacing w:line="360" w:lineRule="auto"/>
      <w:ind w:firstLine="425" w:firstLineChars="177"/>
    </w:pPr>
  </w:style>
  <w:style w:type="paragraph" w:styleId="16">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7">
    <w:name w:val="Normal (Web)"/>
    <w:basedOn w:val="1"/>
    <w:qFormat/>
    <w:uiPriority w:val="0"/>
    <w:pPr>
      <w:spacing w:beforeAutospacing="1" w:afterAutospacing="1"/>
    </w:pPr>
    <w:rPr>
      <w:rFonts w:cs="Times New Roman"/>
      <w:sz w:val="24"/>
      <w:lang w:eastAsia="zh-CN"/>
    </w:rPr>
  </w:style>
  <w:style w:type="paragraph" w:styleId="18">
    <w:name w:val="Title"/>
    <w:basedOn w:val="1"/>
    <w:next w:val="1"/>
    <w:qFormat/>
    <w:uiPriority w:val="0"/>
    <w:pPr>
      <w:spacing w:before="240" w:after="60"/>
      <w:jc w:val="center"/>
      <w:outlineLvl w:val="0"/>
    </w:pPr>
    <w:rPr>
      <w:rFonts w:ascii="Arial" w:hAnsi="Arial" w:eastAsia="楷体_GB2312"/>
      <w:b/>
      <w:bCs/>
      <w:sz w:val="32"/>
      <w:szCs w:val="32"/>
    </w:rPr>
  </w:style>
  <w:style w:type="paragraph" w:styleId="19">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0">
    <w:name w:val="Body Text First Indent"/>
    <w:basedOn w:val="9"/>
    <w:unhideWhenUsed/>
    <w:qFormat/>
    <w:uiPriority w:val="99"/>
    <w:pPr>
      <w:ind w:firstLine="567"/>
    </w:pPr>
  </w:style>
  <w:style w:type="paragraph" w:styleId="21">
    <w:name w:val="Body Text First Indent 2"/>
    <w:basedOn w:val="10"/>
    <w:semiHidden/>
    <w:unhideWhenUsed/>
    <w:qFormat/>
    <w:uiPriority w:val="99"/>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默认段落字体 Para Char"/>
    <w:basedOn w:val="27"/>
    <w:next w:val="1"/>
    <w:qFormat/>
    <w:uiPriority w:val="0"/>
    <w:pPr>
      <w:widowControl w:val="0"/>
      <w:spacing w:before="80" w:after="80" w:line="360" w:lineRule="auto"/>
      <w:jc w:val="both"/>
    </w:pPr>
    <w:rPr>
      <w:rFonts w:ascii="Calibri" w:hAnsi="Calibri" w:cs="Times New Roman"/>
      <w:kern w:val="2"/>
      <w:szCs w:val="20"/>
    </w:rPr>
  </w:style>
  <w:style w:type="paragraph" w:customStyle="1" w:styleId="27">
    <w:name w:val="Normal_1"/>
    <w:next w:val="26"/>
    <w:qFormat/>
    <w:uiPriority w:val="0"/>
    <w:rPr>
      <w:rFonts w:ascii="Times New Roman" w:hAnsi="Times New Roman" w:eastAsia="Times New Roman" w:cs="Times New Roman"/>
      <w:sz w:val="24"/>
      <w:szCs w:val="24"/>
    </w:rPr>
  </w:style>
  <w:style w:type="paragraph" w:customStyle="1" w:styleId="28">
    <w:name w:val="Normal_0"/>
    <w:next w:val="26"/>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9">
    <w:name w:val="正文_19"/>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0"/>
    <w:pPr>
      <w:jc w:val="left"/>
    </w:pPr>
    <w:rPr>
      <w:kern w:val="0"/>
      <w:sz w:val="22"/>
      <w:lang w:eastAsia="en-US"/>
    </w:rPr>
  </w:style>
  <w:style w:type="paragraph" w:customStyle="1" w:styleId="31">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font11"/>
    <w:basedOn w:val="24"/>
    <w:qFormat/>
    <w:uiPriority w:val="0"/>
    <w:rPr>
      <w:rFonts w:hint="default" w:ascii="Times New Roman" w:hAnsi="Times New Roman" w:cs="Times New Roman"/>
      <w:color w:val="000000"/>
      <w:sz w:val="21"/>
      <w:szCs w:val="21"/>
      <w:u w:val="none"/>
    </w:rPr>
  </w:style>
  <w:style w:type="paragraph" w:customStyle="1" w:styleId="33">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lang w:val="fr-FR"/>
    </w:rPr>
  </w:style>
  <w:style w:type="paragraph" w:styleId="34">
    <w:name w:val="List Paragraph"/>
    <w:basedOn w:val="1"/>
    <w:qFormat/>
    <w:uiPriority w:val="34"/>
    <w:pPr>
      <w:widowControl/>
      <w:ind w:firstLine="420"/>
    </w:pPr>
    <w:rPr>
      <w:rFonts w:ascii="Calibri" w:hAnsi="Calibri" w:eastAsia="宋体" w:cs="Calibri"/>
      <w:kern w:val="0"/>
      <w:szCs w:val="21"/>
    </w:rPr>
  </w:style>
  <w:style w:type="character" w:customStyle="1" w:styleId="35">
    <w:name w:val="font01"/>
    <w:basedOn w:val="24"/>
    <w:qFormat/>
    <w:uiPriority w:val="0"/>
    <w:rPr>
      <w:rFonts w:hint="eastAsia" w:ascii="宋体" w:hAnsi="宋体" w:eastAsia="宋体" w:cs="宋体"/>
      <w:color w:val="000000"/>
      <w:sz w:val="20"/>
      <w:szCs w:val="20"/>
      <w:u w:val="none"/>
    </w:rPr>
  </w:style>
  <w:style w:type="paragraph" w:customStyle="1" w:styleId="36">
    <w:name w:val="标题 22"/>
    <w:next w:val="1"/>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37">
    <w:name w:val="正文文本1"/>
    <w:basedOn w:val="1"/>
    <w:qFormat/>
    <w:uiPriority w:val="1"/>
    <w:pPr>
      <w:ind w:firstLine="200" w:firstLineChars="200"/>
      <w:jc w:val="both"/>
    </w:pPr>
    <w:rPr>
      <w:rFonts w:ascii="Microsoft YaHei UI" w:hAnsi="Microsoft YaHei UI" w:eastAsia="Microsoft YaHei UI" w:cs="Times New Roman"/>
      <w:sz w:val="21"/>
      <w:szCs w:val="21"/>
    </w:rPr>
  </w:style>
  <w:style w:type="paragraph" w:customStyle="1" w:styleId="38">
    <w:name w:val="正文_1"/>
    <w:qFormat/>
    <w:uiPriority w:val="1"/>
    <w:pPr>
      <w:widowControl w:val="0"/>
      <w:ind w:right="5" w:rightChars="5"/>
    </w:pPr>
    <w:rPr>
      <w:rFonts w:ascii="Calibri" w:hAnsi="Calibri" w:eastAsia="宋体" w:cs="Times New Roman"/>
      <w:sz w:val="22"/>
      <w:szCs w:val="22"/>
      <w:lang w:val="en-US" w:eastAsia="en-US" w:bidi="ar-SA"/>
    </w:rPr>
  </w:style>
  <w:style w:type="table" w:customStyle="1" w:styleId="39">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0">
    <w:name w:val="UserStyle_0"/>
    <w:qFormat/>
    <w:uiPriority w:val="0"/>
    <w:pPr>
      <w:textAlignment w:val="baseline"/>
    </w:pPr>
    <w:rPr>
      <w:rFonts w:ascii="Times New Roman" w:hAnsi="Times New Roman" w:eastAsia="宋体" w:cstheme="minorBidi"/>
      <w:color w:val="000000"/>
      <w:sz w:val="24"/>
      <w:szCs w:val="24"/>
      <w:lang w:val="en-US" w:eastAsia="zh-CN" w:bidi="ar-SA"/>
    </w:rPr>
  </w:style>
  <w:style w:type="character" w:customStyle="1" w:styleId="41">
    <w:name w:val="NormalCharacter"/>
    <w:semiHidden/>
    <w:qFormat/>
    <w:uiPriority w:val="0"/>
    <w:rPr>
      <w:rFonts w:asciiTheme="minorHAnsi" w:hAnsiTheme="minorHAnsi" w:eastAsiaTheme="minorEastAsia" w:cstheme="minorBidi"/>
      <w:sz w:val="22"/>
      <w:szCs w:val="22"/>
      <w:lang w:val="en-US" w:eastAsia="en-US" w:bidi="ar-SA"/>
    </w:rPr>
  </w:style>
  <w:style w:type="paragraph" w:customStyle="1" w:styleId="42">
    <w:name w:val="正文缩进 + 首行缩进 2 字符"/>
    <w:basedOn w:val="1"/>
    <w:qFormat/>
    <w:uiPriority w:val="0"/>
    <w:pPr>
      <w:spacing w:before="120" w:after="120"/>
      <w:ind w:firstLine="480" w:firstLineChars="200"/>
    </w:pPr>
    <w:rPr>
      <w:rFonts w:ascii="宋体" w:hAnsi="宋体" w:eastAsia="宋体" w:cs="宋体"/>
      <w:sz w:val="24"/>
      <w:szCs w:val="20"/>
    </w:rPr>
  </w:style>
  <w:style w:type="paragraph" w:customStyle="1" w:styleId="4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font41"/>
    <w:basedOn w:val="24"/>
    <w:qFormat/>
    <w:uiPriority w:val="0"/>
    <w:rPr>
      <w:rFonts w:hint="eastAsia" w:ascii="宋体" w:hAnsi="宋体" w:eastAsia="宋体" w:cs="宋体"/>
      <w:color w:val="000000"/>
      <w:sz w:val="21"/>
      <w:szCs w:val="21"/>
      <w:u w:val="none"/>
    </w:rPr>
  </w:style>
  <w:style w:type="character" w:customStyle="1" w:styleId="45">
    <w:name w:val="font122"/>
    <w:basedOn w:val="24"/>
    <w:qFormat/>
    <w:uiPriority w:val="0"/>
    <w:rPr>
      <w:rFonts w:hint="default" w:ascii="Times New Roman" w:hAnsi="Times New Roman" w:cs="Times New Roman"/>
      <w:color w:val="000000"/>
      <w:sz w:val="20"/>
      <w:szCs w:val="20"/>
      <w:u w:val="none"/>
    </w:rPr>
  </w:style>
  <w:style w:type="character" w:customStyle="1" w:styleId="46">
    <w:name w:val="font31"/>
    <w:basedOn w:val="24"/>
    <w:qFormat/>
    <w:uiPriority w:val="0"/>
    <w:rPr>
      <w:rFonts w:hint="eastAsia" w:ascii="宋体" w:hAnsi="宋体" w:eastAsia="宋体" w:cs="宋体"/>
      <w:color w:val="000000"/>
      <w:sz w:val="18"/>
      <w:szCs w:val="18"/>
      <w:u w:val="none"/>
    </w:rPr>
  </w:style>
  <w:style w:type="character" w:customStyle="1" w:styleId="47">
    <w:name w:val="font21"/>
    <w:basedOn w:val="24"/>
    <w:uiPriority w:val="0"/>
    <w:rPr>
      <w:rFonts w:hint="eastAsia" w:ascii="宋体" w:hAnsi="宋体" w:eastAsia="宋体" w:cs="宋体"/>
      <w:color w:val="000000"/>
      <w:sz w:val="20"/>
      <w:szCs w:val="20"/>
      <w:u w:val="none"/>
    </w:rPr>
  </w:style>
  <w:style w:type="character" w:customStyle="1" w:styleId="48">
    <w:name w:val="font81"/>
    <w:basedOn w:val="2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44579</Words>
  <Characters>49851</Characters>
  <Lines>0</Lines>
  <Paragraphs>0</Paragraphs>
  <TotalTime>17</TotalTime>
  <ScaleCrop>false</ScaleCrop>
  <LinksUpToDate>false</LinksUpToDate>
  <CharactersWithSpaces>51402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2024-07-08T08:25:00Z</dcterms:created>
  <dc:creator>chenjie</dc:creator>
  <cp:lastModifiedBy>陈洁</cp:lastModifiedBy>
  <dcterms:modified xsi:type="dcterms:W3CDTF">2025-06-30T07:14:45Z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729C6789832F4E259B488D3AAEB81767</vt:lpwstr>
  </property>
</Properties>
</file>