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公开询比文件</w:t>
      </w:r>
    </w:p>
    <w:p>
      <w:pPr>
        <w:pStyle w:val="4"/>
        <w:numPr>
          <w:ilvl w:val="0"/>
          <w:numId w:val="0"/>
        </w:numPr>
        <w:ind w:leftChars="0"/>
        <w:rPr>
          <w:rFonts w:hint="default"/>
          <w:color w:val="C0000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eastAsiaTheme="minorEastAsia"/>
          <w:color w:val="auto"/>
          <w:spacing w:val="-3"/>
          <w:highlight w:val="none"/>
          <w:u w:val="single"/>
        </w:rPr>
        <w:t>2026年海洋石油111机械备件采购</w:t>
      </w:r>
      <w:r>
        <w:rPr>
          <w:rFonts w:asciiTheme="minorEastAsia" w:hAnsiTheme="minorEastAsia" w:eastAsiaTheme="minorEastAsia"/>
          <w:color w:val="auto"/>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GKXJ-2026-CY-1928</w:t>
      </w:r>
      <w:r>
        <w:rPr>
          <w:rFonts w:asciiTheme="minorEastAsia" w:hAnsiTheme="minorEastAsia" w:eastAsiaTheme="minorEastAsia"/>
          <w:color w:val="000000" w:themeColor="text1"/>
          <w:highlight w:val="none"/>
          <w14:textFill>
            <w14:solidFill>
              <w14:schemeClr w14:val="tx1"/>
            </w14:solidFill>
          </w14:textFill>
        </w:rPr>
        <w:t>）</w:t>
      </w:r>
    </w:p>
    <w:p>
      <w:pPr>
        <w:pStyle w:val="9"/>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jc w:val="center"/>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中海油能源发展股份有限公司采办共享中心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2026</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6</w:t>
      </w:r>
      <w:r>
        <w:rPr>
          <w:rFonts w:cs="宋体" w:asciiTheme="minorEastAsia" w:hAnsiTheme="minorEastAsia"/>
          <w:color w:val="000000" w:themeColor="text1"/>
          <w:sz w:val="28"/>
          <w:szCs w:val="28"/>
          <w:highlight w:val="none"/>
          <w14:textFill>
            <w14:solidFill>
              <w14:schemeClr w14:val="tx1"/>
            </w14:solidFill>
          </w14:textFill>
        </w:rPr>
        <w:t>月</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22</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pStyle w:val="4"/>
        <w:numPr>
          <w:ilvl w:val="0"/>
          <w:numId w:val="0"/>
        </w:numPr>
        <w:ind w:leftChars="0"/>
      </w:pPr>
    </w:p>
    <w:p>
      <w:pPr>
        <w:rPr>
          <w:rFonts w:asciiTheme="minorEastAsia" w:hAnsiTheme="minorEastAsia" w:cstheme="minorEastAsia"/>
          <w:b/>
          <w:bCs/>
          <w:color w:val="000000" w:themeColor="text1"/>
          <w:sz w:val="40"/>
          <w:szCs w:val="40"/>
          <w:highlight w:val="none"/>
          <w14:textFill>
            <w14:solidFill>
              <w14:schemeClr w14:val="tx1"/>
            </w14:solidFill>
          </w14:textFill>
        </w:rPr>
      </w:pPr>
    </w:p>
    <w:p>
      <w:pPr>
        <w:pStyle w:val="4"/>
        <w:numPr>
          <w:ilvl w:val="0"/>
          <w:numId w:val="0"/>
        </w:numPr>
        <w:ind w:leftChars="0"/>
      </w:pPr>
    </w:p>
    <w:p>
      <w:pPr>
        <w:rPr>
          <w:rFonts w:hint="eastAsia" w:asciiTheme="minorEastAsia" w:hAnsiTheme="minorEastAsia" w:eastAsiaTheme="minorEastAsia" w:cstheme="minorEastAsia"/>
          <w:b/>
          <w:bCs/>
          <w:color w:val="000000" w:themeColor="text1"/>
          <w:sz w:val="40"/>
          <w:szCs w:val="40"/>
          <w:highlight w:val="none"/>
          <w:lang w:val="en-US" w:eastAsia="zh-CN"/>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lang w:eastAsia="zh-CN"/>
          <w14:textFill>
            <w14:solidFill>
              <w14:schemeClr w14:val="tx1"/>
            </w14:solidFill>
          </w14:textFill>
        </w:rPr>
        <w:t>询比</w:t>
      </w:r>
      <w:r>
        <w:rPr>
          <w:rFonts w:hint="eastAsia" w:ascii="黑体" w:hAnsi="黑体" w:eastAsia="黑体"/>
          <w:b/>
          <w:color w:val="000000" w:themeColor="text1"/>
          <w:sz w:val="30"/>
          <w:szCs w:val="30"/>
          <w:highlight w:val="none"/>
          <w14:textFill>
            <w14:solidFill>
              <w14:schemeClr w14:val="tx1"/>
            </w14:solidFill>
          </w14:textFill>
        </w:rPr>
        <w:t>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2026年海洋石油111机械备件采购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w:t>
      </w:r>
      <w:r>
        <w:rPr>
          <w:rFonts w:hint="eastAsia" w:asciiTheme="minorEastAsia" w:hAnsi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color w:val="000000" w:themeColor="text1"/>
          <w:sz w:val="21"/>
          <w:szCs w:val="21"/>
          <w:highlight w:val="none"/>
          <w14:textFill>
            <w14:solidFill>
              <w14:schemeClr w14:val="tx1"/>
            </w14:solidFill>
          </w14:textFill>
        </w:rPr>
        <w:t>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w:t>
      </w:r>
      <w:r>
        <w:rPr>
          <w:rFonts w:hint="eastAsia" w:asciiTheme="minorEastAsia" w:hAnsi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color w:val="000000" w:themeColor="text1"/>
          <w:sz w:val="21"/>
          <w:szCs w:val="21"/>
          <w:highlight w:val="none"/>
          <w14:textFill>
            <w14:solidFill>
              <w14:schemeClr w14:val="tx1"/>
            </w14:solidFill>
          </w14:textFill>
        </w:rPr>
        <w:t>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w:t>
      </w:r>
      <w:r>
        <w:rPr>
          <w:rFonts w:hint="eastAsia" w:asciiTheme="minorEastAsia" w:hAnsi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color w:val="000000" w:themeColor="text1"/>
          <w:sz w:val="21"/>
          <w:szCs w:val="21"/>
          <w:highlight w:val="none"/>
          <w14:textFill>
            <w14:solidFill>
              <w14:schemeClr w14:val="tx1"/>
            </w14:solidFill>
          </w14:textFill>
        </w:rPr>
        <w:t>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22</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2026</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22</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w:t>
      </w:r>
      <w:r>
        <w:rPr>
          <w:rFonts w:hint="eastAsia" w:asciiTheme="minorEastAsia" w:hAnsi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color w:val="000000" w:themeColor="text1"/>
          <w:sz w:val="21"/>
          <w:szCs w:val="21"/>
          <w:highlight w:val="none"/>
          <w14:textFill>
            <w14:solidFill>
              <w14:schemeClr w14:val="tx1"/>
            </w14:solidFill>
          </w14:textFill>
        </w:rPr>
        <w:t>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w:t>
      </w:r>
      <w:bookmarkStart w:id="184" w:name="_GoBack"/>
      <w:bookmarkEnd w:id="184"/>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17</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pPr>
      <w:r>
        <w:rPr>
          <w:rFonts w:hint="eastAsia" w:ascii="宋体" w:hAnsi="宋体" w:eastAsia="宋体" w:cs="宋体"/>
          <w:color w:val="000000"/>
          <w:kern w:val="0"/>
          <w:sz w:val="21"/>
          <w:szCs w:val="21"/>
          <w:highlight w:val="none"/>
          <w:lang w:val="en-US" w:eastAsia="zh-CN" w:bidi="ar"/>
        </w:rPr>
        <w:t>采购人有权进行合规审查，经审查发现包括但不限于法律政策变化、政府行为、贸易限制等原因，导致与应答人签署合同将使海油发展在商业上面临重大不确定性，且经海油发展合理评估认为可能对其经营稳定造成实质性影响，或面临显著增加的履行成本或较大损失（包括但不限于财产损失和预期利益的损失），从而可能导致国有资产流失，则采购人有权否决其应答。</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询比</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供应商注册、准入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3"/>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7"/>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日内按照纳入海油发展供应商资源库的资料提报要求完成资料准备和上传工作。如应答人超时效未完成上传工作，有可能影响其中标资格，因此造成的损失，由应答人自行承担。</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涉及虚假承诺或者响应资料造假的按照《中海油能源发展股份有限公司供应链供应商管理办法》给与禁用处理。</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比文件及其评审办法中存在含糊不清、相互矛盾、多种含义以及歧视性不公正条款或违法违规内容时，请在报价截止日到期前一天书面形式反映，未对询比文件提出异议或要求澄清的，将视为完全理解并默认询比文件所有条款，并同意放弃对询比文件有不明或误解而询问、质疑、投诉的权利。</w:t>
      </w:r>
    </w:p>
    <w:p>
      <w:pPr>
        <w:pStyle w:val="3"/>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Cs w:val="0"/>
          <w:color w:val="000000" w:themeColor="text1"/>
          <w:kern w:val="0"/>
          <w:sz w:val="21"/>
          <w:szCs w:val="21"/>
          <w:highlight w:val="none"/>
          <w14:textFill>
            <w14:solidFill>
              <w14:schemeClr w14:val="tx1"/>
            </w14:solidFill>
          </w14:textFill>
        </w:rPr>
        <w:t>法实施条例》第四十条　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Cs w:val="0"/>
          <w:color w:val="000000" w:themeColor="text1"/>
          <w:kern w:val="0"/>
          <w:sz w:val="21"/>
          <w:szCs w:val="21"/>
          <w:highlight w:val="none"/>
          <w14:textFill>
            <w14:solidFill>
              <w14:schemeClr w14:val="tx1"/>
            </w14:solidFill>
          </w14:textFill>
        </w:rPr>
        <w:t>的认定</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由同一单位或者个人编制；</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事宜；</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载明的项目管理成员为同一人；</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异常一致或者</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报价呈规律性差异；</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相互混装；</w:t>
      </w:r>
    </w:p>
    <w:p>
      <w:pPr>
        <w:pStyle w:val="3"/>
        <w:spacing w:line="360" w:lineRule="auto"/>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按照《中海油能源发展股份有限公司供应链供应商管理办法》给与禁用处理</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 xml:space="preserve"> （8）应答人提供代理证书的，采购人有权向制造商就代理证书的真实性进行核实，采购人存在无法验证应答人代理证书真实性的情况，将</w:t>
      </w:r>
      <w:r>
        <w:rPr>
          <w:rFonts w:hint="eastAsia"/>
          <w:strike w:val="0"/>
          <w:lang w:val="en-US" w:eastAsia="zh-CN"/>
        </w:rPr>
        <w:t>否决应答</w:t>
      </w:r>
      <w:r>
        <w:rPr>
          <w:rFonts w:hint="eastAsia" w:ascii="宋体" w:hAnsi="宋体" w:eastAsia="宋体" w:cs="宋体"/>
          <w:color w:val="auto"/>
          <w:kern w:val="0"/>
          <w:sz w:val="21"/>
          <w:szCs w:val="21"/>
          <w:highlight w:val="none"/>
          <w:lang w:val="en-US" w:eastAsia="zh-CN" w:bidi="ar-SA"/>
        </w:rPr>
        <w:t>;如需制造商确认，评审人员规定时间内制造商未予确认，视为无效代理，否决应答。</w:t>
      </w:r>
    </w:p>
    <w:p>
      <w:pPr>
        <w:widowControl/>
        <w:snapToGrid w:val="0"/>
        <w:spacing w:line="460" w:lineRule="exact"/>
        <w:ind w:firstLine="210" w:firstLineChars="1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6.联系方式：</w:t>
      </w:r>
    </w:p>
    <w:p>
      <w:pPr>
        <w:pStyle w:val="9"/>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9"/>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联系单位：海油发展采办共享中心/上海区域分中心</w:t>
      </w:r>
    </w:p>
    <w:p>
      <w:pPr>
        <w:pStyle w:val="9"/>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联系人：汪家佳</w:t>
      </w:r>
    </w:p>
    <w:p>
      <w:pPr>
        <w:pStyle w:val="9"/>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联系电话：0580-8011319/13587094507</w:t>
      </w:r>
    </w:p>
    <w:p>
      <w:pPr>
        <w:pStyle w:val="9"/>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邮  箱：wangjj58@cnooc.com.cn</w:t>
      </w: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3"/>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附件1：询比评议内容</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3"/>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3"/>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shd w:val="clear" w:color="000000" w:fill="auto"/>
        <w:adjustRightInd w:val="0"/>
        <w:snapToGrid w:val="0"/>
        <w:spacing w:line="360" w:lineRule="auto"/>
        <w:outlineLvl w:val="2"/>
        <w:rPr>
          <w:rFonts w:hint="eastAsia" w:ascii="黑体" w:hAnsi="黑体" w:eastAsia="黑体"/>
          <w:sz w:val="28"/>
          <w:szCs w:val="21"/>
          <w:lang w:eastAsia="zh-CN"/>
        </w:rPr>
      </w:pPr>
      <w:bookmarkStart w:id="0" w:name="_Toc256000003"/>
      <w:r>
        <w:rPr>
          <w:rFonts w:hint="eastAsia" w:ascii="黑体" w:hAnsi="黑体" w:eastAsia="黑体"/>
          <w:sz w:val="28"/>
          <w:szCs w:val="21"/>
          <w:lang w:eastAsia="zh-CN"/>
        </w:rPr>
        <w:t>投标须知前附件</w:t>
      </w:r>
      <w:bookmarkEnd w:id="0"/>
    </w:p>
    <w:p>
      <w:pPr>
        <w:numPr>
          <w:ilvl w:val="0"/>
          <w:numId w:val="2"/>
        </w:numPr>
        <w:spacing w:line="360" w:lineRule="auto"/>
        <w:outlineLvl w:val="0"/>
        <w:rPr>
          <w:rFonts w:hint="eastAsia"/>
          <w:kern w:val="2"/>
          <w:sz w:val="21"/>
          <w:szCs w:val="24"/>
          <w:lang w:eastAsia="zh-CN"/>
        </w:rPr>
      </w:pPr>
      <w:r>
        <w:rPr>
          <w:rFonts w:hint="eastAsia"/>
          <w:kern w:val="2"/>
          <w:sz w:val="21"/>
          <w:szCs w:val="24"/>
          <w:lang w:eastAsia="zh-CN"/>
        </w:rPr>
        <w:t>本询比文件关于期间的计算按照《民法典》第十章的规定执行，本招标文件所称的“以上”、“以下”、“以内”、“届满”，包括本数；所称的“不满”、“超过”、“以外”，不包括本数。</w:t>
      </w:r>
    </w:p>
    <w:p>
      <w:pPr>
        <w:pStyle w:val="2"/>
        <w:numPr>
          <w:ilvl w:val="0"/>
          <w:numId w:val="2"/>
        </w:numPr>
        <w:spacing w:line="360" w:lineRule="auto"/>
        <w:rPr>
          <w:rFonts w:hint="eastAsia"/>
        </w:rPr>
      </w:pPr>
      <w:r>
        <w:rPr>
          <w:rFonts w:ascii="宋体" w:hAnsi="宋体" w:eastAsia="宋体" w:cs="微软雅黑"/>
          <w:kern w:val="2"/>
          <w:sz w:val="21"/>
          <w:szCs w:val="21"/>
          <w:u w:val="none"/>
          <w:lang w:eastAsia="zh-CN"/>
        </w:rPr>
        <w:t>★</w:t>
      </w:r>
      <w:r>
        <w:rPr>
          <w:rFonts w:hint="eastAsia" w:ascii="宋体" w:hAnsi="宋体" w:eastAsia="宋体" w:cs="微软雅黑"/>
          <w:kern w:val="2"/>
          <w:sz w:val="21"/>
          <w:szCs w:val="21"/>
          <w:u w:val="none"/>
          <w:lang w:eastAsia="zh-CN"/>
        </w:rPr>
        <w:t>询比</w:t>
      </w:r>
      <w:r>
        <w:rPr>
          <w:rFonts w:ascii="宋体" w:hAnsi="宋体" w:eastAsia="宋体" w:cs="微软雅黑"/>
          <w:kern w:val="2"/>
          <w:sz w:val="21"/>
          <w:szCs w:val="21"/>
          <w:u w:val="none"/>
          <w:lang w:eastAsia="zh-CN"/>
        </w:rPr>
        <w:t>文件（包括所有附件）中所有标注“★”的均为关键性条款，任何对关键性条款的偏离都将导致投标被拒绝。</w:t>
      </w:r>
      <w:r>
        <w:rPr>
          <w:rFonts w:hint="eastAsia" w:ascii="宋体" w:hAnsi="宋体" w:eastAsia="宋体" w:cs="微软雅黑"/>
          <w:kern w:val="2"/>
          <w:sz w:val="21"/>
          <w:szCs w:val="21"/>
          <w:u w:val="none"/>
          <w:lang w:eastAsia="zh-CN"/>
        </w:rPr>
        <w:t>如实质性条款响应内容缺漏，视为不响应，评审为不合格。对于实质性条款，商务、技术偏离表明确无偏离，但应答文件存在偏离，以应答文件中偏离内容为准，不予澄清。</w:t>
      </w:r>
    </w:p>
    <w:p>
      <w:pPr>
        <w:pStyle w:val="2"/>
        <w:numPr>
          <w:ilvl w:val="0"/>
          <w:numId w:val="2"/>
        </w:numPr>
        <w:spacing w:line="360" w:lineRule="auto"/>
        <w:rPr>
          <w:rFonts w:hint="eastAsia"/>
          <w:sz w:val="21"/>
          <w:szCs w:val="24"/>
        </w:rPr>
      </w:pPr>
      <w:r>
        <w:rPr>
          <w:rFonts w:hint="eastAsia"/>
          <w:sz w:val="21"/>
          <w:szCs w:val="24"/>
        </w:rPr>
        <w:t>对于一般条款，商务、技术偏离表明确无偏离，但应答文件存在偏离，以应答文件中偏离内容为准，不予澄清；商务、技术偏离表明确无偏离，应答文件中未包含相应内容，按</w:t>
      </w:r>
      <w:r>
        <w:rPr>
          <w:rFonts w:hint="eastAsia"/>
          <w:sz w:val="21"/>
          <w:szCs w:val="24"/>
          <w:lang w:eastAsia="zh-CN"/>
        </w:rPr>
        <w:t>询比</w:t>
      </w:r>
      <w:r>
        <w:rPr>
          <w:rFonts w:hint="eastAsia"/>
          <w:sz w:val="21"/>
          <w:szCs w:val="24"/>
        </w:rPr>
        <w:t>文件要求应提交证明材料或详细方案的，视为不响应</w:t>
      </w:r>
      <w:r>
        <w:rPr>
          <w:rFonts w:hint="eastAsia"/>
          <w:sz w:val="21"/>
          <w:szCs w:val="24"/>
          <w:lang w:eastAsia="zh-CN"/>
        </w:rPr>
        <w:t>询比</w:t>
      </w:r>
      <w:r>
        <w:rPr>
          <w:rFonts w:hint="eastAsia"/>
          <w:sz w:val="21"/>
          <w:szCs w:val="24"/>
        </w:rPr>
        <w:t>文件，不予澄清；</w:t>
      </w:r>
      <w:r>
        <w:rPr>
          <w:rFonts w:hint="eastAsia"/>
          <w:sz w:val="21"/>
          <w:szCs w:val="24"/>
          <w:lang w:eastAsia="zh-CN"/>
        </w:rPr>
        <w:t>询比</w:t>
      </w:r>
      <w:r>
        <w:rPr>
          <w:rFonts w:hint="eastAsia"/>
          <w:sz w:val="21"/>
          <w:szCs w:val="24"/>
        </w:rPr>
        <w:t>文件未要求提交证明材料或详细方案的，视为响应</w:t>
      </w:r>
      <w:r>
        <w:rPr>
          <w:rFonts w:hint="eastAsia"/>
          <w:sz w:val="21"/>
          <w:szCs w:val="24"/>
          <w:lang w:eastAsia="zh-CN"/>
        </w:rPr>
        <w:t>询比</w:t>
      </w:r>
      <w:r>
        <w:rPr>
          <w:rFonts w:hint="eastAsia"/>
          <w:sz w:val="21"/>
          <w:szCs w:val="24"/>
        </w:rPr>
        <w:t>文件。商务、技术偏离表中没有写明偏离，但是又没有响应的，视为不响应，不予澄清。</w:t>
      </w:r>
    </w:p>
    <w:p>
      <w:pPr>
        <w:numPr>
          <w:ilvl w:val="0"/>
          <w:numId w:val="2"/>
        </w:numPr>
        <w:ind w:left="0" w:leftChars="0" w:firstLine="0" w:firstLineChars="0"/>
        <w:outlineLvl w:val="0"/>
        <w:rPr>
          <w:rFonts w:hint="default"/>
          <w:highlight w:val="yellow"/>
          <w:lang w:val="en-US"/>
        </w:rPr>
      </w:pPr>
      <w:r>
        <w:rPr>
          <w:rFonts w:hint="eastAsia"/>
          <w:b w:val="0"/>
          <w:bCs w:val="0"/>
          <w:sz w:val="21"/>
          <w:szCs w:val="24"/>
          <w:highlight w:val="yellow"/>
          <w:lang w:val="en-US" w:eastAsia="zh-CN"/>
        </w:rPr>
        <w:t>本询比文件中如出现前后条款不一致，以附件1：询比评议内容中的“1、形式评审”和“2、详细评审”中的要求为准。</w:t>
      </w: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Theme="minorEastAsia" w:hAnsiTheme="minorEastAsia" w:cstheme="minorEastAsia"/>
          <w:b/>
          <w:bCs/>
          <w:color w:val="auto"/>
          <w:sz w:val="24"/>
          <w:szCs w:val="24"/>
          <w:highlight w:val="none"/>
          <w:lang w:val="en-US" w:eastAsia="zh-CN"/>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cstheme="minorEastAsia"/>
          <w:b/>
          <w:bCs/>
          <w:color w:val="auto"/>
          <w:sz w:val="24"/>
          <w:szCs w:val="24"/>
          <w:highlight w:val="none"/>
          <w:lang w:eastAsia="zh-CN"/>
        </w:rPr>
        <w:t>询比</w:t>
      </w:r>
      <w:r>
        <w:rPr>
          <w:rFonts w:hint="eastAsia" w:asciiTheme="minorEastAsia" w:hAnsiTheme="minorEastAsia" w:cstheme="minorEastAsia"/>
          <w:b/>
          <w:bCs/>
          <w:color w:val="auto"/>
          <w:sz w:val="24"/>
          <w:szCs w:val="24"/>
          <w:highlight w:val="none"/>
          <w:lang w:val="en-US" w:eastAsia="zh-CN"/>
        </w:rPr>
        <w:t>评议内容</w:t>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eastAsia"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评审办法</w:t>
      </w:r>
    </w:p>
    <w:p>
      <w:pPr>
        <w:pStyle w:val="4"/>
        <w:numPr>
          <w:ilvl w:val="0"/>
          <w:numId w:val="0"/>
        </w:numPr>
        <w:ind w:leftChars="0"/>
        <w:rPr>
          <w:rFonts w:hint="eastAsia"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评审办法前附表</w:t>
      </w:r>
    </w:p>
    <w:p>
      <w:pPr>
        <w:pStyle w:val="2"/>
        <w:numPr>
          <w:ilvl w:val="0"/>
          <w:numId w:val="0"/>
        </w:numPr>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1、形式评审</w:t>
      </w:r>
    </w:p>
    <w:p>
      <w:pPr>
        <w:pStyle w:val="2"/>
        <w:rPr>
          <w:rFonts w:hint="eastAsia" w:ascii="宋体" w:hAnsi="宋体" w:eastAsia="宋体"/>
          <w:kern w:val="2"/>
          <w:sz w:val="21"/>
          <w:szCs w:val="21"/>
          <w:lang w:eastAsia="zh-CN"/>
        </w:rPr>
      </w:pPr>
    </w:p>
    <w:tbl>
      <w:tblPr>
        <w:tblStyle w:val="63"/>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5"/>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shd w:val="clear" w:color="auto" w:fill="auto"/>
            <w:vAlign w:val="center"/>
          </w:tcPr>
          <w:p>
            <w:pPr>
              <w:adjustRightInd w:val="0"/>
              <w:snapToGrid w:val="0"/>
              <w:jc w:val="center"/>
              <w:rPr>
                <w:rFonts w:hint="eastAsia" w:ascii="仿宋" w:hAnsi="仿宋" w:eastAsia="仿宋" w:cs="仿宋"/>
                <w:b/>
                <w:bCs w:val="0"/>
                <w:color w:val="auto"/>
                <w:kern w:val="0"/>
                <w:sz w:val="21"/>
                <w:szCs w:val="21"/>
                <w:highlight w:val="none"/>
                <w:lang w:val="en-US" w:eastAsia="zh-CN" w:bidi="ar-SA"/>
              </w:rPr>
            </w:pPr>
            <w:bookmarkStart w:id="1" w:name="psFlowItem_20230326215101601_0"/>
            <w:r>
              <w:rPr>
                <w:rFonts w:hint="eastAsia" w:ascii="仿宋" w:hAnsi="仿宋" w:eastAsia="仿宋" w:cs="仿宋"/>
                <w:b/>
                <w:bCs w:val="0"/>
                <w:color w:val="auto"/>
                <w:kern w:val="0"/>
                <w:sz w:val="21"/>
                <w:szCs w:val="21"/>
                <w:highlight w:val="none"/>
                <w:lang w:val="en-US" w:eastAsia="zh-CN" w:bidi="ar-SA"/>
              </w:rPr>
              <w:t>序号</w:t>
            </w:r>
          </w:p>
        </w:tc>
        <w:tc>
          <w:tcPr>
            <w:tcW w:w="1785" w:type="dxa"/>
            <w:shd w:val="clear" w:color="auto" w:fill="auto"/>
            <w:vAlign w:val="center"/>
          </w:tcPr>
          <w:p>
            <w:pPr>
              <w:adjustRightInd w:val="0"/>
              <w:snapToGrid w:val="0"/>
              <w:jc w:val="center"/>
              <w:rPr>
                <w:rFonts w:hint="eastAsia" w:ascii="仿宋" w:hAnsi="仿宋" w:eastAsia="仿宋" w:cs="仿宋"/>
                <w:b/>
                <w:bCs w:val="0"/>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评审因素</w:t>
            </w:r>
          </w:p>
        </w:tc>
        <w:tc>
          <w:tcPr>
            <w:tcW w:w="6427" w:type="dxa"/>
            <w:shd w:val="clear" w:color="auto" w:fill="auto"/>
            <w:vAlign w:val="center"/>
          </w:tcPr>
          <w:p>
            <w:pPr>
              <w:tabs>
                <w:tab w:val="left" w:pos="142"/>
              </w:tabs>
              <w:adjustRightInd w:val="0"/>
              <w:snapToGrid w:val="0"/>
              <w:jc w:val="center"/>
              <w:rPr>
                <w:rFonts w:hint="eastAsia" w:ascii="仿宋" w:hAnsi="仿宋" w:eastAsia="仿宋" w:cs="仿宋"/>
                <w:b/>
                <w:bCs w:val="0"/>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评审标准</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1</w:t>
            </w:r>
          </w:p>
        </w:tc>
        <w:tc>
          <w:tcPr>
            <w:tcW w:w="1785"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★应答人名称</w:t>
            </w:r>
          </w:p>
        </w:tc>
        <w:tc>
          <w:tcPr>
            <w:tcW w:w="6427" w:type="dxa"/>
            <w:vAlign w:val="bottom"/>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2</w:t>
            </w:r>
          </w:p>
        </w:tc>
        <w:tc>
          <w:tcPr>
            <w:tcW w:w="1785" w:type="dxa"/>
            <w:vAlign w:val="center"/>
          </w:tcPr>
          <w:p>
            <w:pPr>
              <w:pStyle w:val="47"/>
              <w:spacing w:line="300" w:lineRule="exact"/>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★报价有效期</w:t>
            </w:r>
          </w:p>
        </w:tc>
        <w:tc>
          <w:tcPr>
            <w:tcW w:w="6427" w:type="dxa"/>
            <w:vAlign w:val="center"/>
          </w:tcPr>
          <w:p>
            <w:pPr>
              <w:pStyle w:val="47"/>
              <w:spacing w:line="300" w:lineRule="exact"/>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报价截止之日起【120】日历日内保持有效；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3</w:t>
            </w:r>
          </w:p>
        </w:tc>
        <w:tc>
          <w:tcPr>
            <w:tcW w:w="1785"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★选择性报价</w:t>
            </w:r>
          </w:p>
        </w:tc>
        <w:tc>
          <w:tcPr>
            <w:tcW w:w="6427" w:type="dxa"/>
            <w:vAlign w:val="bottom"/>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本次采购不接受选择性报价或附加条件的报价。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4</w:t>
            </w:r>
          </w:p>
        </w:tc>
        <w:tc>
          <w:tcPr>
            <w:tcW w:w="1785"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★报价唯一</w:t>
            </w:r>
          </w:p>
        </w:tc>
        <w:tc>
          <w:tcPr>
            <w:tcW w:w="6427" w:type="dxa"/>
            <w:vAlign w:val="bottom"/>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只能有一个有效报价，本次采购不接受选择性报价或附加条件的报价，不接受备选方案。除非国家税法修改，报价表中标明的价格和增值税税率在合同执行过程中是固定不变的，不得以任何理由予以变更。以可调整的价格提交的将作为非响应性应答而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5</w:t>
            </w:r>
          </w:p>
        </w:tc>
        <w:tc>
          <w:tcPr>
            <w:tcW w:w="1785"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★围标串标</w:t>
            </w:r>
          </w:p>
        </w:tc>
        <w:tc>
          <w:tcPr>
            <w:tcW w:w="6427" w:type="dxa"/>
            <w:vAlign w:val="bottom"/>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有以下情形之一的，视为应答人相互串通应答，并否决所有涉及的应答： a) 不同应答人的应答文件由同一单位或者个人编制，且应答人不能合理说明的，例如：不同应答人在集团公司数字化供应链平台上记录的文件制作机器码、文件创建标识码和应答电脑的MAC地址内容任何一项一致的；不同应答人的应答文件作者名称（除Admin、经确认为系统自动生成的作者名称）异常一致，且应答人不能合理说明的； b) 不同应答人委托同一单位或者个人办理应答事宜：例如：不同应答人在数字化供应链平台上的电子应答文件记录的应答文件上传IP地址异常一致且不属于中国海油网络IP范围，且应答人不能合理说明的。 c) 不同应答人的应答文件载明的项目管理成员为同一人，且应答人不能合理说明的。 d) 不同应答人的应答文件异常一致或者存在2处以上一致性错误；或者投标报价呈规律性差异的项数达到报价清单的50%以上，且应答人不能合理说明的。 e) 不同应答人的应答文件相互混装，且应答人不能合理说明的。</w:t>
            </w:r>
            <w:r>
              <w:rPr>
                <w:rFonts w:hint="eastAsia" w:ascii="仿宋" w:hAnsi="仿宋" w:eastAsia="仿宋" w:cs="仿宋"/>
                <w:bCs/>
                <w:color w:val="auto"/>
                <w:kern w:val="0"/>
                <w:sz w:val="21"/>
                <w:szCs w:val="21"/>
                <w:highlight w:val="yellow"/>
                <w:lang w:val="en-US" w:eastAsia="zh-CN" w:bidi="ar-SA"/>
              </w:rPr>
              <w:t>f</w:t>
            </w:r>
            <w:r>
              <w:rPr>
                <w:rFonts w:hint="eastAsia" w:ascii="仿宋" w:hAnsi="仿宋" w:eastAsia="仿宋" w:cs="仿宋"/>
                <w:bCs/>
                <w:color w:val="C00000"/>
                <w:kern w:val="0"/>
                <w:sz w:val="21"/>
                <w:szCs w:val="21"/>
                <w:highlight w:val="yellow"/>
                <w:lang w:val="en-US" w:eastAsia="zh-CN" w:bidi="ar-SA"/>
              </w:rPr>
              <w:t>）</w:t>
            </w:r>
            <w:r>
              <w:rPr>
                <w:rFonts w:hint="eastAsia" w:ascii="仿宋" w:hAnsi="仿宋" w:eastAsia="仿宋" w:cs="仿宋"/>
                <w:bCs/>
                <w:color w:val="auto"/>
                <w:kern w:val="0"/>
                <w:sz w:val="21"/>
                <w:szCs w:val="21"/>
                <w:highlight w:val="yellow"/>
                <w:lang w:val="en-US" w:eastAsia="zh-CN" w:bidi="ar-SA"/>
              </w:rPr>
              <w:t>不同应答人在数字化供应链平台上的上传应答文件联系人或联系电话一致，且应答人不能合理说明的。</w:t>
            </w:r>
          </w:p>
        </w:tc>
      </w:tr>
    </w:tbl>
    <w:p>
      <w:pPr>
        <w:pStyle w:val="3"/>
        <w:ind w:left="0" w:leftChars="0" w:firstLine="0" w:firstLineChars="0"/>
        <w:rPr>
          <w:rFonts w:hint="eastAsia"/>
          <w:lang w:eastAsia="zh-CN"/>
        </w:rPr>
      </w:pPr>
    </w:p>
    <w:p>
      <w:pPr>
        <w:pStyle w:val="3"/>
        <w:ind w:left="0" w:leftChars="0" w:firstLine="0" w:firstLineChars="0"/>
        <w:rPr>
          <w:rFonts w:hint="default"/>
          <w:lang w:val="en-US" w:eastAsia="zh-CN"/>
        </w:rPr>
      </w:pPr>
      <w:r>
        <w:rPr>
          <w:rFonts w:hint="eastAsia" w:ascii="宋体" w:hAnsi="宋体" w:eastAsia="宋体"/>
          <w:kern w:val="2"/>
          <w:sz w:val="21"/>
          <w:szCs w:val="21"/>
          <w:lang w:val="en-US" w:eastAsia="zh-CN"/>
        </w:rPr>
        <w:t>2、详细评审</w:t>
      </w:r>
    </w:p>
    <w:tbl>
      <w:tblPr>
        <w:tblStyle w:val="23"/>
        <w:tblpPr w:leftFromText="180" w:rightFromText="180" w:vertAnchor="text" w:horzAnchor="page" w:tblpX="1590" w:tblpY="220"/>
        <w:tblOverlap w:val="never"/>
        <w:tblW w:w="5513" w:type="pct"/>
        <w:tblInd w:w="0" w:type="dxa"/>
        <w:tblLayout w:type="autofit"/>
        <w:tblCellMar>
          <w:top w:w="0" w:type="dxa"/>
          <w:left w:w="0" w:type="dxa"/>
          <w:bottom w:w="0" w:type="dxa"/>
          <w:right w:w="0" w:type="dxa"/>
        </w:tblCellMar>
      </w:tblPr>
      <w:tblGrid>
        <w:gridCol w:w="599"/>
        <w:gridCol w:w="564"/>
        <w:gridCol w:w="2381"/>
        <w:gridCol w:w="5632"/>
      </w:tblGrid>
      <w:tr>
        <w:tblPrEx>
          <w:tblCellMar>
            <w:top w:w="0" w:type="dxa"/>
            <w:left w:w="0" w:type="dxa"/>
            <w:bottom w:w="0" w:type="dxa"/>
            <w:right w:w="0" w:type="dxa"/>
          </w:tblCellMar>
        </w:tblPrEx>
        <w:trPr>
          <w:trHeight w:val="454" w:hRule="atLeast"/>
        </w:trPr>
        <w:tc>
          <w:tcPr>
            <w:tcW w:w="634" w:type="pct"/>
            <w:gridSpan w:val="2"/>
            <w:tcBorders>
              <w:top w:val="single" w:color="000000" w:sz="4" w:space="0"/>
              <w:left w:val="single" w:color="000000" w:sz="4" w:space="0"/>
              <w:bottom w:val="single" w:color="000000" w:sz="6" w:space="0"/>
              <w:right w:val="single" w:color="000000" w:sz="4" w:space="0"/>
            </w:tcBorders>
            <w:vAlign w:val="center"/>
          </w:tcPr>
          <w:p>
            <w:pPr>
              <w:pStyle w:val="47"/>
              <w:spacing w:line="300" w:lineRule="exact"/>
              <w:jc w:val="lef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97" w:type="pct"/>
            <w:tcBorders>
              <w:top w:val="single" w:color="000000" w:sz="4" w:space="0"/>
              <w:left w:val="nil"/>
              <w:bottom w:val="single" w:color="000000" w:sz="4" w:space="0"/>
              <w:right w:val="single" w:color="000000" w:sz="4" w:space="0"/>
            </w:tcBorders>
            <w:vAlign w:val="center"/>
          </w:tcPr>
          <w:p>
            <w:pPr>
              <w:pStyle w:val="47"/>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068" w:type="pct"/>
            <w:tcBorders>
              <w:top w:val="single" w:color="000000" w:sz="4" w:space="0"/>
              <w:left w:val="nil"/>
              <w:bottom w:val="single" w:color="000000" w:sz="4" w:space="0"/>
              <w:right w:val="single" w:color="000000" w:sz="4" w:space="0"/>
            </w:tcBorders>
            <w:vAlign w:val="center"/>
          </w:tcPr>
          <w:p>
            <w:pPr>
              <w:pStyle w:val="47"/>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trPr>
        <w:tc>
          <w:tcPr>
            <w:tcW w:w="327" w:type="pct"/>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1</w:t>
            </w:r>
          </w:p>
        </w:tc>
        <w:tc>
          <w:tcPr>
            <w:tcW w:w="307" w:type="pct"/>
            <w:vMerge w:val="restart"/>
            <w:tcBorders>
              <w:top w:val="single" w:color="000000" w:sz="6" w:space="0"/>
              <w:left w:val="nil"/>
              <w:bottom w:val="single" w:color="000000" w:sz="6" w:space="0"/>
              <w:right w:val="single" w:color="000000" w:sz="6" w:space="0"/>
            </w:tcBorders>
            <w:textDirection w:val="tbRlV"/>
            <w:vAlign w:val="center"/>
          </w:tcPr>
          <w:p>
            <w:pPr>
              <w:pStyle w:val="47"/>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97" w:type="pct"/>
            <w:tcBorders>
              <w:top w:val="single" w:color="000000" w:sz="4" w:space="0"/>
              <w:left w:val="nil"/>
              <w:bottom w:val="nil"/>
              <w:right w:val="single" w:color="000000" w:sz="4" w:space="0"/>
            </w:tcBorders>
            <w:vAlign w:val="center"/>
          </w:tcPr>
          <w:p>
            <w:pPr>
              <w:pStyle w:val="47"/>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068" w:type="pct"/>
            <w:tcBorders>
              <w:top w:val="single" w:color="000000" w:sz="4" w:space="0"/>
              <w:left w:val="nil"/>
              <w:bottom w:val="nil"/>
              <w:right w:val="single" w:color="000000" w:sz="4" w:space="0"/>
            </w:tcBorders>
            <w:vAlign w:val="center"/>
          </w:tcPr>
          <w:p>
            <w:pPr>
              <w:pStyle w:val="47"/>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w:t>
            </w:r>
          </w:p>
        </w:tc>
      </w:tr>
      <w:tr>
        <w:tblPrEx>
          <w:tblCellMar>
            <w:top w:w="0" w:type="dxa"/>
            <w:left w:w="0" w:type="dxa"/>
            <w:bottom w:w="0" w:type="dxa"/>
            <w:right w:w="0" w:type="dxa"/>
          </w:tblCellMar>
        </w:tblPrEx>
        <w:trPr>
          <w:trHeight w:val="454"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nil"/>
              <w:bottom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97" w:type="pct"/>
            <w:tcBorders>
              <w:top w:val="single" w:color="000000" w:sz="4" w:space="0"/>
              <w:left w:val="nil"/>
              <w:bottom w:val="single" w:color="000000" w:sz="4" w:space="0"/>
              <w:right w:val="single" w:color="000000" w:sz="4" w:space="0"/>
            </w:tcBorders>
            <w:vAlign w:val="center"/>
          </w:tcPr>
          <w:p>
            <w:pPr>
              <w:pStyle w:val="47"/>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068"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符合附件</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：报价单格式的规定；</w:t>
            </w:r>
          </w:p>
        </w:tc>
      </w:tr>
      <w:tr>
        <w:trPr>
          <w:trHeight w:val="454"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nil"/>
              <w:bottom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97" w:type="pct"/>
            <w:tcBorders>
              <w:top w:val="single" w:color="000000" w:sz="4" w:space="0"/>
              <w:left w:val="single" w:color="000000" w:sz="6" w:space="0"/>
              <w:bottom w:val="single" w:color="auto" w:sz="4" w:space="0"/>
              <w:right w:val="single" w:color="000000" w:sz="4" w:space="0"/>
            </w:tcBorders>
            <w:vAlign w:val="center"/>
          </w:tcPr>
          <w:p>
            <w:pPr>
              <w:pStyle w:val="47"/>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★商务资格</w:t>
            </w:r>
          </w:p>
        </w:tc>
        <w:tc>
          <w:tcPr>
            <w:tcW w:w="3068"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或证照合一的营业执照，应答时需提供原件扫描件（原件备查）。 应答人为事业单位的，应具有合法有效的事业单位法人证书，应答时需提供原件扫描件（原件备查）。应答人为分公司的，应具有合法有效的营业执照和上级法人单位授权书，分 公司与上级法人单位只可一家参与应答，同时参与应答的，应答均无效。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lang w:val="en-US"/>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454"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nil"/>
              <w:bottom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97" w:type="pct"/>
            <w:tcBorders>
              <w:top w:val="single" w:color="000000" w:sz="4" w:space="0"/>
              <w:left w:val="single" w:color="000000" w:sz="6" w:space="0"/>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jc w:val="both"/>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★股权证明文件</w:t>
            </w:r>
          </w:p>
        </w:tc>
        <w:tc>
          <w:tcPr>
            <w:tcW w:w="3068"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股权证明文件：应答人应在应答文件中提供其公司章程或其他能够体现出资人、股东信息的法定文件、第三方网站查询记录截图，此证明文件将作为评标/评审参与应答供应商是否存在关联关系时的依据。</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b/>
                <w:bCs/>
                <w:color w:val="auto"/>
                <w:kern w:val="2"/>
                <w:sz w:val="21"/>
                <w:szCs w:val="21"/>
                <w:highlight w:val="none"/>
                <w:lang w:val="en-US" w:eastAsia="zh-CN" w:bidi="ar-SA"/>
              </w:rPr>
              <w:t>备注：如应答人未提供或提供文件无法体现出资人、股东信息的以及与其他应答人存在关联关系的，都将影响评审结果。</w:t>
            </w:r>
          </w:p>
        </w:tc>
      </w:tr>
      <w:tr>
        <w:tblPrEx>
          <w:tblCellMar>
            <w:top w:w="0" w:type="dxa"/>
            <w:left w:w="0" w:type="dxa"/>
            <w:bottom w:w="0" w:type="dxa"/>
            <w:right w:w="0" w:type="dxa"/>
          </w:tblCellMar>
        </w:tblPrEx>
        <w:trPr>
          <w:trHeight w:val="696"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pStyle w:val="47"/>
              <w:spacing w:line="300" w:lineRule="exact"/>
              <w:jc w:val="center"/>
              <w:rPr>
                <w:rFonts w:hint="eastAsia" w:ascii="仿宋" w:hAnsi="仿宋" w:eastAsia="仿宋" w:cs="仿宋"/>
                <w:bCs/>
                <w:color w:val="auto"/>
                <w:sz w:val="21"/>
                <w:szCs w:val="21"/>
                <w:highlight w:val="none"/>
                <w:lang w:eastAsia="zh-CN"/>
              </w:rPr>
            </w:pPr>
          </w:p>
        </w:tc>
        <w:tc>
          <w:tcPr>
            <w:tcW w:w="1297" w:type="pct"/>
            <w:tcBorders>
              <w:top w:val="single" w:color="auto" w:sz="4" w:space="0"/>
              <w:left w:val="single" w:color="000000" w:sz="6" w:space="0"/>
              <w:bottom w:val="single" w:color="000000" w:sz="4" w:space="0"/>
              <w:right w:val="single" w:color="000000" w:sz="4" w:space="0"/>
            </w:tcBorders>
            <w:vAlign w:val="center"/>
          </w:tcPr>
          <w:p>
            <w:pPr>
              <w:pStyle w:val="47"/>
              <w:jc w:val="lef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068" w:type="pct"/>
            <w:tcBorders>
              <w:top w:val="single" w:color="auto" w:sz="4" w:space="0"/>
              <w:left w:val="nil"/>
              <w:bottom w:val="single" w:color="000000" w:sz="4" w:space="0"/>
              <w:right w:val="single" w:color="000000" w:sz="4" w:space="0"/>
            </w:tcBorders>
            <w:vAlign w:val="center"/>
          </w:tcPr>
          <w:p>
            <w:pPr>
              <w:pStyle w:val="47"/>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应答人应提供《5.7：供应商承诺书》，应答人应按照模版格式，对涉及信誉情形进行承诺，并加盖</w:t>
            </w:r>
            <w:r>
              <w:rPr>
                <w:rFonts w:hint="eastAsia" w:ascii="仿宋" w:hAnsi="仿宋" w:eastAsia="仿宋" w:cs="仿宋"/>
                <w:color w:val="000000" w:themeColor="text1"/>
                <w:sz w:val="21"/>
                <w:szCs w:val="21"/>
                <w:highlight w:val="none"/>
                <w:lang w:eastAsia="zh-CN"/>
                <w14:textFill>
                  <w14:solidFill>
                    <w14:schemeClr w14:val="tx1"/>
                  </w14:solidFill>
                </w14:textFill>
              </w:rPr>
              <w:t>单位章</w:t>
            </w:r>
            <w:r>
              <w:rPr>
                <w:rFonts w:hint="eastAsia" w:ascii="仿宋" w:hAnsi="仿宋" w:eastAsia="仿宋" w:cs="仿宋"/>
                <w:color w:val="000000" w:themeColor="text1"/>
                <w:sz w:val="21"/>
                <w:szCs w:val="21"/>
                <w:highlight w:val="none"/>
                <w:lang w:val="en-US" w:eastAsia="zh-CN"/>
                <w14:textFill>
                  <w14:solidFill>
                    <w14:schemeClr w14:val="tx1"/>
                  </w14:solidFill>
                </w14:textFill>
              </w:rPr>
              <w:t>。如应答人未提供或不符合填报要求以及无法满足承诺项的，都将影响评审结果。</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（备注：评审时评委通过网上查询结果进行评审，如查询不合格则废标处理。）</w:t>
            </w:r>
          </w:p>
        </w:tc>
      </w:tr>
      <w:tr>
        <w:tblPrEx>
          <w:tblCellMar>
            <w:top w:w="0" w:type="dxa"/>
            <w:left w:w="0" w:type="dxa"/>
            <w:bottom w:w="0" w:type="dxa"/>
            <w:right w:w="0" w:type="dxa"/>
          </w:tblCellMar>
        </w:tblPrEx>
        <w:trPr>
          <w:trHeight w:val="2008"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pStyle w:val="47"/>
              <w:spacing w:line="300" w:lineRule="exact"/>
              <w:jc w:val="center"/>
              <w:rPr>
                <w:rFonts w:hint="eastAsia" w:ascii="仿宋" w:hAnsi="仿宋" w:eastAsia="仿宋" w:cs="仿宋"/>
                <w:bCs/>
                <w:color w:val="auto"/>
                <w:sz w:val="21"/>
                <w:szCs w:val="21"/>
                <w:highlight w:val="none"/>
                <w:lang w:eastAsia="zh-CN"/>
              </w:rPr>
            </w:pPr>
          </w:p>
        </w:tc>
        <w:tc>
          <w:tcPr>
            <w:tcW w:w="1297" w:type="pct"/>
            <w:tcBorders>
              <w:top w:val="single" w:color="000000" w:sz="4" w:space="0"/>
              <w:left w:val="single" w:color="000000" w:sz="6" w:space="0"/>
              <w:bottom w:val="single" w:color="000000" w:sz="4" w:space="0"/>
              <w:right w:val="single" w:color="000000" w:sz="4" w:space="0"/>
            </w:tcBorders>
            <w:vAlign w:val="center"/>
          </w:tcPr>
          <w:p>
            <w:pPr>
              <w:pStyle w:val="47"/>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7"/>
              <w:jc w:val="center"/>
              <w:rPr>
                <w:rFonts w:hint="default" w:ascii="仿宋" w:hAnsi="仿宋" w:eastAsia="仿宋" w:cs="仿宋"/>
                <w:color w:val="auto"/>
                <w:kern w:val="2"/>
                <w:sz w:val="21"/>
                <w:szCs w:val="21"/>
                <w:highlight w:val="none"/>
                <w:lang w:val="en-US" w:eastAsia="zh-CN" w:bidi="ar-SA"/>
              </w:rPr>
            </w:pPr>
          </w:p>
        </w:tc>
        <w:tc>
          <w:tcPr>
            <w:tcW w:w="3068" w:type="pct"/>
            <w:tcBorders>
              <w:top w:val="single" w:color="000000" w:sz="4" w:space="0"/>
              <w:left w:val="nil"/>
              <w:bottom w:val="single" w:color="000000" w:sz="4" w:space="0"/>
              <w:right w:val="single" w:color="000000" w:sz="4" w:space="0"/>
            </w:tcBorders>
            <w:vAlign w:val="center"/>
          </w:tcPr>
          <w:p>
            <w:pPr>
              <w:pStyle w:val="4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7"/>
              <w:jc w:val="left"/>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w:t>
            </w:r>
            <w:r>
              <w:rPr>
                <w:rFonts w:hint="eastAsia" w:ascii="仿宋" w:hAnsi="仿宋" w:eastAsia="仿宋" w:cs="仿宋"/>
                <w:color w:val="000000" w:themeColor="text1"/>
                <w:sz w:val="21"/>
                <w:szCs w:val="21"/>
                <w:highlight w:val="none"/>
                <w:lang w:val="en-US" w:eastAsia="zh-CN"/>
                <w14:textFill>
                  <w14:solidFill>
                    <w14:schemeClr w14:val="tx1"/>
                  </w14:solidFill>
                </w14:textFill>
              </w:rPr>
              <w:t>及</w:t>
            </w:r>
            <w:r>
              <w:rPr>
                <w:rFonts w:hint="eastAsia" w:ascii="仿宋" w:hAnsi="仿宋" w:eastAsia="仿宋" w:cs="仿宋"/>
                <w:color w:val="000000" w:themeColor="text1"/>
                <w:sz w:val="21"/>
                <w:szCs w:val="21"/>
                <w:highlight w:val="none"/>
                <w:lang w:eastAsia="zh-CN"/>
                <w14:textFill>
                  <w14:solidFill>
                    <w14:schemeClr w14:val="tx1"/>
                  </w14:solidFill>
                </w14:textFill>
              </w:rPr>
              <w:t>所属单位处以“</w:t>
            </w:r>
            <w:r>
              <w:rPr>
                <w:rFonts w:hint="eastAsia" w:ascii="仿宋" w:hAnsi="仿宋" w:eastAsia="仿宋" w:cs="仿宋"/>
                <w:color w:val="000000" w:themeColor="text1"/>
                <w:sz w:val="21"/>
                <w:szCs w:val="21"/>
                <w:highlight w:val="none"/>
                <w:lang w:val="en-US" w:eastAsia="zh-CN"/>
                <w14:textFill>
                  <w14:solidFill>
                    <w14:schemeClr w14:val="tx1"/>
                  </w14:solidFill>
                </w14:textFill>
              </w:rPr>
              <w:t>禁用</w:t>
            </w:r>
            <w:r>
              <w:rPr>
                <w:rFonts w:hint="eastAsia" w:ascii="仿宋" w:hAnsi="仿宋" w:eastAsia="仿宋" w:cs="仿宋"/>
                <w:color w:val="000000" w:themeColor="text1"/>
                <w:sz w:val="21"/>
                <w:szCs w:val="21"/>
                <w:highlight w:val="none"/>
                <w:lang w:eastAsia="zh-CN"/>
                <w14:textFill>
                  <w14:solidFill>
                    <w14:schemeClr w14:val="tx1"/>
                  </w14:solidFill>
                </w14:textFill>
              </w:rPr>
              <w:t>”处罚，且仍在处罚期内或处罚期满但在系统中的供应商档案中的“档案状态”为“</w:t>
            </w:r>
            <w:r>
              <w:rPr>
                <w:rFonts w:hint="eastAsia" w:ascii="仿宋" w:hAnsi="仿宋" w:eastAsia="仿宋" w:cs="仿宋"/>
                <w:color w:val="000000" w:themeColor="text1"/>
                <w:sz w:val="21"/>
                <w:szCs w:val="21"/>
                <w:highlight w:val="none"/>
                <w:lang w:val="en-US" w:eastAsia="zh-CN"/>
                <w14:textFill>
                  <w14:solidFill>
                    <w14:schemeClr w14:val="tx1"/>
                  </w14:solidFill>
                </w14:textFill>
              </w:rPr>
              <w:t>受控</w:t>
            </w:r>
            <w:r>
              <w:rPr>
                <w:rFonts w:hint="eastAsia" w:ascii="仿宋" w:hAnsi="仿宋" w:eastAsia="仿宋" w:cs="仿宋"/>
                <w:color w:val="000000" w:themeColor="text1"/>
                <w:sz w:val="21"/>
                <w:szCs w:val="21"/>
                <w:highlight w:val="none"/>
                <w:lang w:eastAsia="zh-CN"/>
                <w14:textFill>
                  <w14:solidFill>
                    <w14:schemeClr w14:val="tx1"/>
                  </w14:solidFill>
                </w14:textFill>
              </w:rPr>
              <w:t>”、“业务状态”为“采购冻结”的。</w:t>
            </w:r>
          </w:p>
        </w:tc>
      </w:tr>
      <w:tr>
        <w:tblPrEx>
          <w:tblCellMar>
            <w:top w:w="0" w:type="dxa"/>
            <w:left w:w="0" w:type="dxa"/>
            <w:bottom w:w="0" w:type="dxa"/>
            <w:right w:w="0" w:type="dxa"/>
          </w:tblCellMar>
        </w:tblPrEx>
        <w:trPr>
          <w:trHeight w:val="1427"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pStyle w:val="47"/>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right w:val="single" w:color="000000" w:sz="4" w:space="0"/>
            </w:tcBorders>
            <w:vAlign w:val="center"/>
          </w:tcPr>
          <w:p>
            <w:pPr>
              <w:pStyle w:val="9"/>
              <w:tabs>
                <w:tab w:val="left" w:pos="770"/>
              </w:tabs>
              <w:ind w:left="0" w:right="134"/>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068" w:type="pct"/>
            <w:tcBorders>
              <w:top w:val="single" w:color="000000" w:sz="4" w:space="0"/>
              <w:left w:val="nil"/>
              <w:bottom w:val="single" w:color="000000" w:sz="4" w:space="0"/>
              <w:right w:val="single" w:color="000000" w:sz="4" w:space="0"/>
            </w:tcBorders>
            <w:vAlign w:val="center"/>
          </w:tcPr>
          <w:p>
            <w:pPr>
              <w:widowControl/>
              <w:numPr>
                <w:ilvl w:val="0"/>
                <w:numId w:val="0"/>
              </w:numPr>
              <w:ind w:firstLine="0" w:firstLineChars="0"/>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应答人应严格按照本次采购内容界定供应商属性，如为制造商，须按照本《询比文件》提供的格式填写《5.7：供应商承诺书》，并根据《5.8：制造商属性证明书》中的要求提供相关证明材料。</w:t>
            </w:r>
          </w:p>
        </w:tc>
      </w:tr>
      <w:tr>
        <w:tblPrEx>
          <w:tblCellMar>
            <w:top w:w="0" w:type="dxa"/>
            <w:left w:w="0" w:type="dxa"/>
            <w:bottom w:w="0" w:type="dxa"/>
            <w:right w:w="0" w:type="dxa"/>
          </w:tblCellMar>
        </w:tblPrEx>
        <w:trPr>
          <w:trHeight w:val="479"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pStyle w:val="47"/>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bottom w:val="single" w:color="000000" w:sz="4" w:space="0"/>
              <w:right w:val="single" w:color="000000" w:sz="4" w:space="0"/>
            </w:tcBorders>
            <w:vAlign w:val="center"/>
          </w:tcPr>
          <w:p>
            <w:pPr>
              <w:pStyle w:val="9"/>
              <w:tabs>
                <w:tab w:val="left" w:pos="770"/>
              </w:tabs>
              <w:ind w:left="0" w:leftChars="0" w:right="134" w:rightChars="0"/>
              <w:jc w:val="left"/>
              <w:rPr>
                <w:rFonts w:hint="eastAsia" w:asciiTheme="minorHAnsi" w:hAnsiTheme="minorHAnsi" w:eastAsiaTheme="minorEastAsia" w:cstheme="minorBidi"/>
                <w:kern w:val="2"/>
                <w:sz w:val="21"/>
                <w:szCs w:val="22"/>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★代理商、贸易商要求</w:t>
            </w:r>
          </w:p>
        </w:tc>
        <w:tc>
          <w:tcPr>
            <w:tcW w:w="3068" w:type="pct"/>
            <w:tcBorders>
              <w:top w:val="single" w:color="000000" w:sz="4" w:space="0"/>
              <w:left w:val="nil"/>
              <w:bottom w:val="single" w:color="000000" w:sz="4" w:space="0"/>
              <w:right w:val="single" w:color="000000" w:sz="4" w:space="0"/>
            </w:tcBorders>
            <w:vAlign w:val="center"/>
          </w:tcPr>
          <w:p>
            <w:pPr>
              <w:tabs>
                <w:tab w:val="left" w:pos="770"/>
              </w:tabs>
              <w:ind w:right="134"/>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t>应答人应严格按照本次采购内容界定供应商属性，如为代理商、贸易商，须按照本《询比文件》提供的格式填写《5.7：供应商承诺书》，并根据《5.7：供应商承诺书》中的要求进行承诺。应答人应按照模版格式，对适用情形进行选择，并加盖单位章。如应答人未提供或不符合填报要求以及无法满足承诺项的，都将影响评审结果。</w:t>
            </w:r>
          </w:p>
          <w:p>
            <w:pPr>
              <w:tabs>
                <w:tab w:val="left" w:pos="770"/>
              </w:tabs>
              <w:ind w:right="134"/>
              <w:rPr>
                <w:rFonts w:hint="eastAsia" w:asciiTheme="minorHAnsi" w:hAnsiTheme="minorHAnsi" w:eastAsiaTheme="minorEastAsia" w:cstheme="minorBidi"/>
                <w:kern w:val="2"/>
                <w:sz w:val="21"/>
                <w:szCs w:val="22"/>
                <w:lang w:val="en-US" w:eastAsia="zh-CN" w:bidi="ar-SA"/>
              </w:rPr>
            </w:pPr>
            <w:r>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t>在结果公告发出后，采购人有权对《5.7：供应商承诺书》中的承诺项进行验证核查或组织现场考察，供应商须全程配合并提供相应支撑文件，若发现供应商承诺内容与实际情况存在实质性偏差，采购人有权取消供应商成交资格并根据附件4中对应条款予以处理。</w:t>
            </w:r>
          </w:p>
        </w:tc>
      </w:tr>
      <w:tr>
        <w:tblPrEx>
          <w:tblCellMar>
            <w:top w:w="0" w:type="dxa"/>
            <w:left w:w="0" w:type="dxa"/>
            <w:bottom w:w="0" w:type="dxa"/>
            <w:right w:w="0" w:type="dxa"/>
          </w:tblCellMar>
        </w:tblPrEx>
        <w:trPr>
          <w:trHeight w:val="479"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pStyle w:val="47"/>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bottom w:val="single" w:color="000000" w:sz="4" w:space="0"/>
              <w:right w:val="single" w:color="000000" w:sz="4" w:space="0"/>
            </w:tcBorders>
            <w:vAlign w:val="center"/>
          </w:tcPr>
          <w:p>
            <w:pPr>
              <w:pStyle w:val="9"/>
              <w:tabs>
                <w:tab w:val="left" w:pos="770"/>
              </w:tabs>
              <w:ind w:left="0" w:leftChars="0" w:right="134" w:rightChars="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★代理证书</w:t>
            </w:r>
          </w:p>
        </w:tc>
        <w:tc>
          <w:tcPr>
            <w:tcW w:w="3068" w:type="pct"/>
            <w:tcBorders>
              <w:top w:val="single" w:color="000000" w:sz="4" w:space="0"/>
              <w:left w:val="nil"/>
              <w:bottom w:val="single" w:color="000000" w:sz="4" w:space="0"/>
              <w:right w:val="single" w:color="000000" w:sz="4" w:space="0"/>
            </w:tcBorders>
            <w:vAlign w:val="center"/>
          </w:tcPr>
          <w:p>
            <w:pPr>
              <w:tabs>
                <w:tab w:val="left" w:pos="770"/>
              </w:tabs>
              <w:ind w:right="134" w:rightChars="0" w:firstLine="0" w:firstLineChars="0"/>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如应答人为</w:t>
            </w:r>
            <w:r>
              <w:rPr>
                <w:rFonts w:hint="eastAsia" w:ascii="仿宋" w:hAnsi="仿宋" w:eastAsia="仿宋" w:cs="仿宋"/>
                <w:color w:val="auto"/>
                <w:kern w:val="2"/>
                <w:sz w:val="21"/>
                <w:szCs w:val="21"/>
                <w:highlight w:val="none"/>
                <w:lang w:val="en-US" w:eastAsia="zh-CN" w:bidi="ar-SA"/>
              </w:rPr>
              <w:t>代理商的，须提供有效的制造商授权代理证书，且原则上不能为针对海油特定项目代理或授权。如投标人未提供或采购人无法验证其真实性的，都将影响评审结果。</w:t>
            </w:r>
          </w:p>
        </w:tc>
      </w:tr>
      <w:tr>
        <w:tblPrEx>
          <w:tblCellMar>
            <w:top w:w="0" w:type="dxa"/>
            <w:left w:w="0" w:type="dxa"/>
            <w:bottom w:w="0" w:type="dxa"/>
            <w:right w:w="0" w:type="dxa"/>
          </w:tblCellMar>
        </w:tblPrEx>
        <w:trPr>
          <w:trHeight w:val="479"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pStyle w:val="47"/>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000000" w:sz="6" w:space="0"/>
              <w:bottom w:val="nil"/>
              <w:right w:val="single" w:color="000000" w:sz="4" w:space="0"/>
            </w:tcBorders>
            <w:vAlign w:val="center"/>
          </w:tcPr>
          <w:p>
            <w:pPr>
              <w:pStyle w:val="47"/>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068" w:type="pct"/>
            <w:tcBorders>
              <w:top w:val="single" w:color="auto" w:sz="4" w:space="0"/>
              <w:left w:val="nil"/>
              <w:bottom w:val="nil"/>
              <w:right w:val="single" w:color="000000" w:sz="4" w:space="0"/>
            </w:tcBorders>
            <w:vAlign w:val="center"/>
          </w:tcPr>
          <w:p>
            <w:pPr>
              <w:pStyle w:val="8"/>
              <w:ind w:right="11"/>
              <w:rPr>
                <w:rFonts w:hint="eastAsia" w:ascii="仿宋" w:hAnsi="仿宋" w:eastAsia="仿宋" w:cs="仿宋"/>
                <w:strike w:val="0"/>
                <w:color w:val="auto"/>
                <w:sz w:val="21"/>
                <w:szCs w:val="21"/>
                <w:highlight w:val="yellow"/>
                <w:lang w:val="en-US" w:eastAsia="zh-CN"/>
              </w:rPr>
            </w:pPr>
            <w:r>
              <w:rPr>
                <w:rFonts w:hint="eastAsia" w:ascii="仿宋" w:hAnsi="仿宋" w:eastAsia="仿宋" w:cs="仿宋"/>
                <w:strike w:val="0"/>
                <w:color w:val="auto"/>
                <w:sz w:val="21"/>
                <w:szCs w:val="21"/>
                <w:highlight w:val="none"/>
                <w:lang w:val="en-US" w:eastAsia="zh-CN"/>
              </w:rPr>
              <w:t>合同签订生效后，卖方在合同规定的期限内将货物运送至交货地点，并提供送货单（附件五）、物资验收单（附件六）以及各项证书，买方验收合格后，卖方向买方开具全额13%增值税专用发票，买方在收到发票和相关支持文件之日起【45】日内一次性付清全部合同价款。如付款到期日为非银行工作日，则付款到期日顺延至下一个银行工作日</w:t>
            </w:r>
          </w:p>
        </w:tc>
      </w:tr>
      <w:tr>
        <w:tblPrEx>
          <w:tblCellMar>
            <w:top w:w="0" w:type="dxa"/>
            <w:left w:w="0" w:type="dxa"/>
            <w:bottom w:w="0" w:type="dxa"/>
            <w:right w:w="0" w:type="dxa"/>
          </w:tblCellMar>
        </w:tblPrEx>
        <w:trPr>
          <w:trHeight w:val="742"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pStyle w:val="47"/>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068" w:type="pct"/>
            <w:tcBorders>
              <w:top w:val="single" w:color="000000" w:sz="4" w:space="0"/>
              <w:left w:val="nil"/>
              <w:bottom w:val="single" w:color="000000" w:sz="4" w:space="0"/>
              <w:right w:val="single" w:color="000000" w:sz="4" w:space="0"/>
            </w:tcBorders>
            <w:vAlign w:val="center"/>
          </w:tcPr>
          <w:p>
            <w:pPr>
              <w:rPr>
                <w:rFonts w:hint="eastAsia"/>
              </w:rPr>
            </w:pPr>
            <w:r>
              <w:rPr>
                <w:rFonts w:hint="eastAsia"/>
              </w:rPr>
              <w:t>详见附件3： 合同文本</w:t>
            </w:r>
          </w:p>
        </w:tc>
      </w:tr>
      <w:tr>
        <w:tblPrEx>
          <w:tblCellMar>
            <w:top w:w="0" w:type="dxa"/>
            <w:left w:w="0" w:type="dxa"/>
            <w:bottom w:w="0" w:type="dxa"/>
            <w:right w:w="0" w:type="dxa"/>
          </w:tblCellMar>
        </w:tblPrEx>
        <w:trPr>
          <w:trHeight w:val="479"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pStyle w:val="47"/>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bottom w:val="single" w:color="000000" w:sz="4" w:space="0"/>
              <w:right w:val="single" w:color="000000" w:sz="4" w:space="0"/>
            </w:tcBorders>
            <w:vAlign w:val="center"/>
          </w:tcPr>
          <w:p>
            <w:pPr>
              <w:pStyle w:val="47"/>
              <w:spacing w:line="300" w:lineRule="exact"/>
              <w:jc w:val="center"/>
              <w:rPr>
                <w:rFonts w:hint="eastAsia" w:ascii="仿宋" w:hAnsi="仿宋" w:eastAsia="仿宋" w:cs="仿宋"/>
                <w:color w:val="auto"/>
                <w:kern w:val="2"/>
                <w:sz w:val="21"/>
                <w:szCs w:val="21"/>
                <w:highlight w:val="yellow"/>
                <w:lang w:val="en-US" w:eastAsia="zh-CN" w:bidi="ar-SA"/>
              </w:rPr>
            </w:pPr>
            <w:r>
              <w:rPr>
                <w:rFonts w:hint="eastAsia" w:ascii="仿宋" w:hAnsi="仿宋" w:eastAsia="仿宋" w:cs="仿宋"/>
                <w:color w:val="auto"/>
                <w:kern w:val="2"/>
                <w:sz w:val="21"/>
                <w:szCs w:val="21"/>
                <w:highlight w:val="yellow"/>
                <w:lang w:val="en-US" w:eastAsia="zh-CN" w:bidi="ar-SA"/>
              </w:rPr>
              <w:t>★其他</w:t>
            </w:r>
          </w:p>
        </w:tc>
        <w:tc>
          <w:tcPr>
            <w:tcW w:w="3068"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auto"/>
                <w:kern w:val="2"/>
                <w:sz w:val="21"/>
                <w:szCs w:val="21"/>
                <w:highlight w:val="yellow"/>
                <w:lang w:val="en-US" w:eastAsia="zh-CN" w:bidi="ar-SA"/>
              </w:rPr>
            </w:pPr>
            <w:r>
              <w:rPr>
                <w:rFonts w:hint="eastAsia" w:ascii="仿宋" w:hAnsi="仿宋" w:eastAsia="仿宋" w:cs="仿宋"/>
                <w:color w:val="auto"/>
                <w:kern w:val="2"/>
                <w:sz w:val="21"/>
                <w:szCs w:val="21"/>
                <w:highlight w:val="yellow"/>
                <w:lang w:val="en-US" w:eastAsia="zh-CN" w:bidi="ar-SA"/>
              </w:rPr>
              <w:t>不得存在国家法规和询比文件明确否决响应的其它条款和要求</w:t>
            </w:r>
          </w:p>
        </w:tc>
      </w:tr>
      <w:tr>
        <w:tblPrEx>
          <w:tblCellMar>
            <w:top w:w="0" w:type="dxa"/>
            <w:left w:w="0" w:type="dxa"/>
            <w:bottom w:w="0" w:type="dxa"/>
            <w:right w:w="0" w:type="dxa"/>
          </w:tblCellMar>
        </w:tblPrEx>
        <w:trPr>
          <w:trHeight w:val="454" w:hRule="atLeast"/>
        </w:trPr>
        <w:tc>
          <w:tcPr>
            <w:tcW w:w="327"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97" w:type="pct"/>
            <w:tcBorders>
              <w:top w:val="single" w:color="000000" w:sz="4" w:space="0"/>
              <w:left w:val="single" w:color="000000" w:sz="6" w:space="0"/>
              <w:bottom w:val="single" w:color="000000" w:sz="4" w:space="0"/>
              <w:right w:val="single" w:color="000000" w:sz="4" w:space="0"/>
            </w:tcBorders>
            <w:vAlign w:val="center"/>
          </w:tcPr>
          <w:p>
            <w:pPr>
              <w:pStyle w:val="47"/>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068" w:type="pct"/>
            <w:tcBorders>
              <w:top w:val="single" w:color="000000" w:sz="4" w:space="0"/>
              <w:left w:val="nil"/>
              <w:bottom w:val="single" w:color="000000" w:sz="4" w:space="0"/>
              <w:right w:val="single" w:color="000000" w:sz="4" w:space="0"/>
            </w:tcBorders>
            <w:vAlign w:val="center"/>
          </w:tcPr>
          <w:p>
            <w:pPr>
              <w:pStyle w:val="47"/>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7"/>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7"/>
              <w:jc w:val="both"/>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3.对于一般条款，提供了商务偏离表且明确无偏离，如无要求提供支持材料，则视为合格。</w:t>
            </w:r>
          </w:p>
        </w:tc>
      </w:tr>
      <w:tr>
        <w:tblPrEx>
          <w:tblCellMar>
            <w:top w:w="0" w:type="dxa"/>
            <w:left w:w="0" w:type="dxa"/>
            <w:bottom w:w="0" w:type="dxa"/>
            <w:right w:w="0" w:type="dxa"/>
          </w:tblCellMar>
        </w:tblPrEx>
        <w:trPr>
          <w:trHeight w:val="454" w:hRule="atLeast"/>
        </w:trPr>
        <w:tc>
          <w:tcPr>
            <w:tcW w:w="327" w:type="pct"/>
            <w:vMerge w:val="continue"/>
            <w:tcBorders>
              <w:left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left w:val="single" w:color="auto" w:sz="4" w:space="0"/>
              <w:right w:val="single" w:color="auto" w:sz="4" w:space="0"/>
            </w:tcBorders>
            <w:vAlign w:val="center"/>
          </w:tcPr>
          <w:p>
            <w:pPr>
              <w:pStyle w:val="47"/>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068" w:type="pct"/>
            <w:tcBorders>
              <w:top w:val="single" w:color="000000" w:sz="4" w:space="0"/>
              <w:left w:val="single" w:color="auto" w:sz="4" w:space="0"/>
              <w:bottom w:val="single" w:color="000000" w:sz="4" w:space="0"/>
              <w:right w:val="single" w:color="000000" w:sz="4" w:space="0"/>
            </w:tcBorders>
            <w:vAlign w:val="center"/>
          </w:tcPr>
          <w:p>
            <w:pPr>
              <w:pStyle w:val="47"/>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3"/>
              <w:ind w:left="0" w:leftChars="0" w:firstLine="0" w:firstLineChars="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3.对于一般条款，提供了技术偏离表且明确无偏离，如无要求提供支持材料，则视为合格。</w:t>
            </w:r>
          </w:p>
        </w:tc>
      </w:tr>
      <w:tr>
        <w:tblPrEx>
          <w:tblCellMar>
            <w:top w:w="0" w:type="dxa"/>
            <w:left w:w="0" w:type="dxa"/>
            <w:bottom w:w="0" w:type="dxa"/>
            <w:right w:w="0" w:type="dxa"/>
          </w:tblCellMar>
        </w:tblPrEx>
        <w:trPr>
          <w:trHeight w:val="454" w:hRule="atLeast"/>
        </w:trPr>
        <w:tc>
          <w:tcPr>
            <w:tcW w:w="327" w:type="pct"/>
            <w:vMerge w:val="continue"/>
            <w:tcBorders>
              <w:left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left w:val="single" w:color="auto" w:sz="4" w:space="0"/>
              <w:right w:val="single" w:color="auto" w:sz="4" w:space="0"/>
            </w:tcBorders>
            <w:vAlign w:val="center"/>
          </w:tcPr>
          <w:p>
            <w:pPr>
              <w:pStyle w:val="47"/>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交货期/服务期</w:t>
            </w:r>
          </w:p>
        </w:tc>
        <w:tc>
          <w:tcPr>
            <w:tcW w:w="3068" w:type="pct"/>
            <w:tcBorders>
              <w:top w:val="single" w:color="000000" w:sz="4" w:space="0"/>
              <w:left w:val="single" w:color="auto" w:sz="4" w:space="0"/>
              <w:bottom w:val="single" w:color="000000" w:sz="4" w:space="0"/>
              <w:right w:val="single" w:color="000000" w:sz="4" w:space="0"/>
            </w:tcBorders>
            <w:vAlign w:val="center"/>
          </w:tcPr>
          <w:p>
            <w:pPr>
              <w:pStyle w:val="3"/>
              <w:ind w:left="0" w:leftChars="0"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合同签订后12个月内完成全部供货（可分批供货）</w:t>
            </w:r>
          </w:p>
        </w:tc>
      </w:tr>
      <w:tr>
        <w:tblPrEx>
          <w:tblCellMar>
            <w:top w:w="0" w:type="dxa"/>
            <w:left w:w="0" w:type="dxa"/>
            <w:bottom w:w="0" w:type="dxa"/>
            <w:right w:w="0" w:type="dxa"/>
          </w:tblCellMar>
        </w:tblPrEx>
        <w:trPr>
          <w:trHeight w:val="454" w:hRule="atLeast"/>
        </w:trPr>
        <w:tc>
          <w:tcPr>
            <w:tcW w:w="327" w:type="pct"/>
            <w:vMerge w:val="continue"/>
            <w:tcBorders>
              <w:left w:val="single" w:color="auto" w:sz="4" w:space="0"/>
              <w:bottom w:val="single" w:color="000000" w:sz="6"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left w:val="single" w:color="auto" w:sz="4" w:space="0"/>
              <w:bottom w:val="single" w:color="000000" w:sz="6" w:space="0"/>
              <w:right w:val="single" w:color="auto" w:sz="4" w:space="0"/>
            </w:tcBorders>
            <w:vAlign w:val="center"/>
          </w:tcPr>
          <w:p>
            <w:pPr>
              <w:pStyle w:val="47"/>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交货地点</w:t>
            </w:r>
          </w:p>
        </w:tc>
        <w:tc>
          <w:tcPr>
            <w:tcW w:w="3068" w:type="pct"/>
            <w:tcBorders>
              <w:top w:val="single" w:color="000000" w:sz="4" w:space="0"/>
              <w:left w:val="single" w:color="auto" w:sz="4" w:space="0"/>
              <w:bottom w:val="single" w:color="000000" w:sz="4" w:space="0"/>
              <w:right w:val="single" w:color="000000" w:sz="4" w:space="0"/>
            </w:tcBorders>
            <w:vAlign w:val="center"/>
          </w:tcPr>
          <w:p>
            <w:pPr>
              <w:pStyle w:val="3"/>
              <w:ind w:left="0" w:leftChars="0"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广东省惠州市大亚湾区石化大道中滨海十二路9号惠州物流基地W24库房</w:t>
            </w:r>
          </w:p>
        </w:tc>
      </w:tr>
      <w:tr>
        <w:tblPrEx>
          <w:tblCellMar>
            <w:top w:w="0" w:type="dxa"/>
            <w:left w:w="0" w:type="dxa"/>
            <w:bottom w:w="0" w:type="dxa"/>
            <w:right w:w="0" w:type="dxa"/>
          </w:tblCellMar>
        </w:tblPrEx>
        <w:trPr>
          <w:trHeight w:val="2401" w:hRule="atLeast"/>
        </w:trPr>
        <w:tc>
          <w:tcPr>
            <w:tcW w:w="327" w:type="pct"/>
            <w:tcBorders>
              <w:top w:val="single" w:color="000000" w:sz="6" w:space="0"/>
              <w:left w:val="single" w:color="auto" w:sz="4" w:space="0"/>
              <w:bottom w:val="single" w:color="auto" w:sz="4" w:space="0"/>
              <w:right w:val="single" w:color="auto" w:sz="4" w:space="0"/>
            </w:tcBorders>
            <w:vAlign w:val="center"/>
          </w:tcPr>
          <w:p>
            <w:pPr>
              <w:pStyle w:val="47"/>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307" w:type="pct"/>
            <w:tcBorders>
              <w:top w:val="single" w:color="000000" w:sz="6" w:space="0"/>
              <w:left w:val="single" w:color="auto" w:sz="4" w:space="0"/>
              <w:bottom w:val="single" w:color="auto" w:sz="4" w:space="0"/>
              <w:right w:val="single" w:color="auto" w:sz="4" w:space="0"/>
            </w:tcBorders>
            <w:vAlign w:val="center"/>
          </w:tcPr>
          <w:p>
            <w:pPr>
              <w:pStyle w:val="47"/>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7"/>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7"/>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7"/>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97" w:type="pct"/>
            <w:tcBorders>
              <w:top w:val="single" w:color="000000" w:sz="4" w:space="0"/>
              <w:left w:val="nil"/>
              <w:bottom w:val="single" w:color="000000" w:sz="4" w:space="0"/>
              <w:right w:val="single" w:color="000000" w:sz="4" w:space="0"/>
            </w:tcBorders>
            <w:vAlign w:val="center"/>
          </w:tcPr>
          <w:p>
            <w:pPr>
              <w:widowControl/>
              <w:ind w:right="11" w:rightChars="0"/>
              <w:jc w:val="center"/>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068"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default" w:ascii="仿宋" w:hAnsi="仿宋" w:eastAsia="仿宋" w:cs="仿宋"/>
                <w:color w:val="C00000"/>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（1）应答人应进行系统报价，同时提供上传报价单，如缺少上传报价单或未进行系统报价均视为评议不合格。</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(2)系统中报价与系统中上传报价单应保持一致；当系统报价与上传价格明细文件不一致的，以“系统中</w:t>
            </w:r>
            <w:r>
              <w:rPr>
                <w:rFonts w:hint="eastAsia" w:ascii="仿宋" w:hAnsi="仿宋" w:eastAsia="仿宋" w:cs="仿宋"/>
                <w:color w:val="auto"/>
                <w:kern w:val="2"/>
                <w:sz w:val="21"/>
                <w:szCs w:val="21"/>
                <w:highlight w:val="yellow"/>
                <w:lang w:val="en-US" w:eastAsia="zh-CN" w:bidi="ar"/>
              </w:rPr>
              <w:t>上传</w:t>
            </w:r>
            <w:r>
              <w:rPr>
                <w:rFonts w:hint="eastAsia" w:ascii="仿宋" w:hAnsi="仿宋" w:eastAsia="仿宋" w:cs="仿宋"/>
                <w:color w:val="auto"/>
                <w:kern w:val="2"/>
                <w:sz w:val="21"/>
                <w:szCs w:val="21"/>
                <w:highlight w:val="none"/>
                <w:lang w:val="en-US" w:eastAsia="zh-CN" w:bidi="ar"/>
              </w:rPr>
              <w:t>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同时出现两种以上不一致的，按照前款规定的顺序修正，即按照上述1）至3）项的顺序，逐项进行修正。询比评审小组应请应答人澄清确认修正后的报价,应答人不确认、否认或不回复的,其报价文件无效。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w:t>
            </w:r>
            <w:r>
              <w:rPr>
                <w:rFonts w:hint="eastAsia" w:ascii="仿宋" w:hAnsi="仿宋" w:eastAsia="仿宋" w:cs="仿宋"/>
                <w:color w:val="auto"/>
                <w:kern w:val="2"/>
                <w:szCs w:val="21"/>
                <w:highlight w:val="none"/>
                <w:lang w:eastAsia="zh-CN"/>
              </w:rPr>
              <w:t>应答</w:t>
            </w:r>
            <w:r>
              <w:rPr>
                <w:rFonts w:hint="eastAsia" w:ascii="仿宋" w:hAnsi="仿宋" w:eastAsia="仿宋" w:cs="仿宋"/>
                <w:color w:val="auto"/>
                <w:kern w:val="2"/>
                <w:szCs w:val="21"/>
                <w:highlight w:val="none"/>
              </w:rPr>
              <w:t>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询比评审小组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pPr>
        <w:rPr>
          <w:rFonts w:hint="eastAsia"/>
          <w:lang w:val="en-US" w:eastAsia="zh-CN"/>
        </w:rPr>
      </w:pPr>
    </w:p>
    <w:p>
      <w:pPr>
        <w:shd w:val="clear" w:color="000000" w:fill="auto"/>
        <w:adjustRightInd w:val="0"/>
        <w:snapToGrid w:val="0"/>
        <w:spacing w:line="240" w:lineRule="auto"/>
        <w:jc w:val="left"/>
        <w:rPr>
          <w:rFonts w:hint="eastAsia" w:ascii="黑体" w:hAnsi="黑体" w:eastAsia="黑体"/>
          <w:sz w:val="24"/>
          <w:szCs w:val="24"/>
          <w:lang w:val="en-US" w:eastAsia="zh-CN"/>
        </w:rPr>
      </w:pPr>
      <w:bookmarkStart w:id="2" w:name="_Toc256000016"/>
      <w:r>
        <w:rPr>
          <w:rFonts w:hint="eastAsia" w:ascii="黑体" w:hAnsi="黑体" w:eastAsia="黑体"/>
          <w:sz w:val="24"/>
          <w:szCs w:val="24"/>
          <w:lang w:val="en-US" w:eastAsia="zh-CN"/>
        </w:rPr>
        <w:t>1.评审方法</w:t>
      </w:r>
      <w:bookmarkEnd w:id="2"/>
    </w:p>
    <w:p>
      <w:pPr>
        <w:adjustRightInd w:val="0"/>
        <w:snapToGrid w:val="0"/>
        <w:spacing w:line="360" w:lineRule="auto"/>
        <w:ind w:firstLine="420" w:firstLineChars="200"/>
        <w:rPr>
          <w:rFonts w:ascii="宋体" w:hAnsi="宋体" w:eastAsia="宋体" w:cs="微软雅黑"/>
          <w:sz w:val="21"/>
          <w:szCs w:val="21"/>
          <w:lang w:eastAsia="zh-CN"/>
        </w:rPr>
      </w:pPr>
      <w:r>
        <w:rPr>
          <w:rFonts w:ascii="宋体" w:hAnsi="宋体" w:eastAsia="宋体" w:cs="微软雅黑"/>
          <w:sz w:val="21"/>
          <w:szCs w:val="21"/>
          <w:lang w:eastAsia="zh-CN"/>
        </w:rPr>
        <w:t>本次采用</w:t>
      </w:r>
      <w:r>
        <w:rPr>
          <w:rFonts w:hint="eastAsia" w:ascii="宋体" w:hAnsi="宋体" w:eastAsia="宋体" w:cs="微软雅黑"/>
          <w:sz w:val="21"/>
          <w:szCs w:val="21"/>
          <w:lang w:eastAsia="zh-CN"/>
        </w:rPr>
        <w:t>经评审的最低价法</w:t>
      </w:r>
      <w:r>
        <w:rPr>
          <w:rFonts w:ascii="宋体" w:hAnsi="宋体" w:eastAsia="宋体" w:cs="微软雅黑"/>
          <w:sz w:val="21"/>
          <w:szCs w:val="21"/>
          <w:lang w:eastAsia="zh-CN"/>
        </w:rPr>
        <w:t>。</w:t>
      </w:r>
      <w:r>
        <w:rPr>
          <w:rFonts w:hint="eastAsia" w:ascii="宋体" w:hAnsi="宋体" w:eastAsia="宋体" w:cs="微软雅黑"/>
          <w:sz w:val="21"/>
          <w:szCs w:val="21"/>
          <w:lang w:eastAsia="zh-CN"/>
        </w:rPr>
        <w:t>本次采用响应询比文件要求且经评审的价格最低原则。如经评审的价格存在两家应答人一致的情形，可按照付款条件、交货期、质保期、注册资金等优先顺序确定成交供应商</w:t>
      </w:r>
      <w:r>
        <w:rPr>
          <w:rFonts w:ascii="宋体" w:hAnsi="宋体" w:eastAsia="宋体" w:cs="微软雅黑"/>
          <w:sz w:val="21"/>
          <w:szCs w:val="21"/>
          <w:lang w:eastAsia="zh-CN"/>
        </w:rPr>
        <w:t>。</w:t>
      </w:r>
    </w:p>
    <w:p>
      <w:pPr>
        <w:adjustRightInd w:val="0"/>
        <w:snapToGrid w:val="0"/>
        <w:spacing w:line="360" w:lineRule="auto"/>
        <w:ind w:firstLine="420" w:firstLineChars="200"/>
        <w:rPr>
          <w:rFonts w:ascii="宋体" w:hAnsi="宋体" w:eastAsia="宋体" w:cs="微软雅黑"/>
          <w:strike/>
          <w:dstrike w:val="0"/>
          <w:sz w:val="21"/>
          <w:szCs w:val="21"/>
          <w:lang w:val="en-US" w:eastAsia="zh-CN"/>
        </w:rPr>
      </w:pPr>
      <w:r>
        <w:rPr>
          <w:rFonts w:hint="eastAsia" w:ascii="宋体" w:hAnsi="宋体" w:eastAsia="宋体" w:cs="微软雅黑"/>
          <w:sz w:val="21"/>
          <w:szCs w:val="21"/>
          <w:lang w:val="en-US" w:eastAsia="zh-CN"/>
        </w:rPr>
        <w:t>如果“评审办法前附表”中加注“★”重要条款与询比文件其它部分内容不一致，以“评审办法前附表”为准。“评审办法前附表”中未加注“★”的一般条款跟询比文件其它部分的一般条款不一致，以“评审办法前附表”为准。</w:t>
      </w:r>
    </w:p>
    <w:p>
      <w:pPr>
        <w:shd w:val="clear" w:color="000000" w:fill="auto"/>
        <w:adjustRightInd w:val="0"/>
        <w:snapToGrid w:val="0"/>
        <w:spacing w:line="240" w:lineRule="auto"/>
        <w:jc w:val="left"/>
        <w:rPr>
          <w:rFonts w:hint="eastAsia" w:ascii="黑体" w:hAnsi="黑体" w:eastAsia="黑体"/>
          <w:sz w:val="24"/>
          <w:szCs w:val="24"/>
          <w:lang w:val="en-US" w:eastAsia="en-US"/>
        </w:rPr>
      </w:pPr>
      <w:r>
        <w:rPr>
          <w:rFonts w:hint="eastAsia" w:ascii="黑体" w:hAnsi="黑体" w:eastAsia="黑体"/>
          <w:sz w:val="24"/>
          <w:szCs w:val="24"/>
          <w:lang w:val="en-US" w:eastAsia="en-US"/>
        </w:rPr>
        <w:t>2. 评审标准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 初步评审标准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2.1.1 形式评审标准：见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2.1.2 资格评审标准：见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2.1.3 响应性评审标准：见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2.2 详细评审标准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详细评审标准：见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pPr>
        <w:shd w:val="clear" w:color="000000" w:fill="auto"/>
        <w:adjustRightInd w:val="0"/>
        <w:snapToGrid w:val="0"/>
        <w:spacing w:line="240" w:lineRule="auto"/>
        <w:jc w:val="left"/>
        <w:rPr>
          <w:rFonts w:hint="eastAsia" w:ascii="黑体" w:hAnsi="黑体" w:eastAsia="黑体"/>
          <w:sz w:val="24"/>
          <w:szCs w:val="24"/>
          <w:lang w:val="en-US" w:eastAsia="en-US"/>
        </w:rPr>
      </w:pPr>
      <w:r>
        <w:rPr>
          <w:rFonts w:hint="eastAsia" w:ascii="黑体" w:hAnsi="黑体" w:eastAsia="黑体"/>
          <w:sz w:val="24"/>
          <w:szCs w:val="24"/>
          <w:lang w:val="en-US" w:eastAsia="en-US"/>
        </w:rPr>
        <w:t>3. 评审程序</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3.1 初步评审</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3.1.1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可以要求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提交有关证明和证件的原件，以便核验。</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依据标准对</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进行初步评审。有一项不符合评审标准的，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3.1.2 </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有以下情形之一的，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（1）</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没有对</w:t>
      </w:r>
      <w:r>
        <w:rPr>
          <w:rFonts w:hint="eastAsia" w:ascii="宋体" w:hAnsi="宋体" w:eastAsia="宋体" w:cs="微软雅黑"/>
          <w:sz w:val="21"/>
          <w:szCs w:val="21"/>
          <w:lang w:val="en-US" w:eastAsia="zh-CN"/>
        </w:rPr>
        <w:t>询比文件</w:t>
      </w:r>
      <w:r>
        <w:rPr>
          <w:rFonts w:hint="eastAsia" w:ascii="宋体" w:hAnsi="宋体" w:eastAsia="宋体" w:cs="微软雅黑"/>
          <w:sz w:val="21"/>
          <w:szCs w:val="21"/>
          <w:lang w:val="en-US" w:eastAsia="en-US"/>
        </w:rPr>
        <w:t>的实质性要求和条件作出响应.或者对</w:t>
      </w:r>
      <w:r>
        <w:rPr>
          <w:rFonts w:hint="eastAsia" w:ascii="宋体" w:hAnsi="宋体" w:eastAsia="宋体" w:cs="微软雅黑"/>
          <w:sz w:val="21"/>
          <w:szCs w:val="21"/>
          <w:lang w:val="en-US" w:eastAsia="zh-CN"/>
        </w:rPr>
        <w:t>询比文件</w:t>
      </w:r>
      <w:r>
        <w:rPr>
          <w:rFonts w:hint="eastAsia" w:ascii="宋体" w:hAnsi="宋体" w:eastAsia="宋体" w:cs="微软雅黑"/>
          <w:sz w:val="21"/>
          <w:szCs w:val="21"/>
          <w:lang w:val="en-US" w:eastAsia="en-US"/>
        </w:rPr>
        <w:t xml:space="preserve">的偏差超出 </w:t>
      </w:r>
      <w:r>
        <w:rPr>
          <w:rFonts w:hint="eastAsia" w:ascii="宋体" w:hAnsi="宋体" w:eastAsia="宋体" w:cs="微软雅黑"/>
          <w:sz w:val="21"/>
          <w:szCs w:val="21"/>
          <w:lang w:val="en-US" w:eastAsia="zh-CN"/>
        </w:rPr>
        <w:t>询比文件</w:t>
      </w:r>
      <w:r>
        <w:rPr>
          <w:rFonts w:hint="eastAsia" w:ascii="宋体" w:hAnsi="宋体" w:eastAsia="宋体" w:cs="微软雅黑"/>
          <w:sz w:val="21"/>
          <w:szCs w:val="21"/>
          <w:lang w:val="en-US" w:eastAsia="en-US"/>
        </w:rPr>
        <w:t>规定的偏差范围或最高项数；</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（2）有串通</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、弄虚作假、行贿等违法行为。</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3.1.3 </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报价有算术错误及其他错误的，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按上述算术修正原则要求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报价进行修正，并要求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书面澄清确认。</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拒不澄清确认的，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（1）</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中的大写金额与小写金额不一致的，以大写金额为准；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（2）总价金额与单价金额不一致的，以单价金额为准，但单价金额小数点有明显错误的除外；</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报价为各分项报价金额之和，</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报价与分项报价的合价不一致的，应以各分项合价累计数为准，修正</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（4）如果分项报价中存在缺漏项，则视为缺漏项价格已包含在其他分项报价之中。</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3.2 详细评审</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3.2.1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按本章规定的评标价格调整方法进行必要的价格调整，并编制“价格比较表”。</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3.2.2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发现</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的报价明显低于其他</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报价，使得其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报价可能低于其成本的，应当要求该</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作出书面说明并提供相应的证明材料。</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不能合理说明或者不能 提供相应证明材料的，由</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认定该</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以低于成本报价竞标，并否决其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3.3 </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的澄清</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3.3.1 在评标过程中，</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可以书面形式要求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中含义不明确、对同 类问题表述不一致或者有明显文字和计算错误的内容作必要的澄清、说明或补正。澄清、说明 或补正应以书面方式进行。</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不接受</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主动提出的澄清、说明或补正。</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3.3.2 澄清、说明或补正不得超出</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的范围且不得改变</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的实质性内容，并构 成</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的组成部分。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3.3.3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提交的澄清、说明或补正有疑问的，可以要求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进一步澄清、 说明或补正，直至满足</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的要求。</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3.4 评标结果</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3.4.1 评审委员会按照经评审的价格由低到高的顺序推荐成交候选人，并标明排序。</w:t>
      </w:r>
    </w:p>
    <w:p>
      <w:pPr>
        <w:adjustRightInd w:val="0"/>
        <w:snapToGrid w:val="0"/>
        <w:spacing w:line="360" w:lineRule="auto"/>
        <w:ind w:firstLine="420" w:firstLineChars="200"/>
        <w:rPr>
          <w:rFonts w:hint="eastAsia" w:ascii="宋体" w:hAnsi="宋体" w:eastAsia="宋体" w:cs="微软雅黑"/>
          <w:sz w:val="21"/>
          <w:szCs w:val="21"/>
          <w:lang w:val="en-US" w:eastAsia="zh-CN"/>
        </w:rPr>
      </w:pPr>
      <w:r>
        <w:rPr>
          <w:rFonts w:hint="eastAsia" w:ascii="宋体" w:hAnsi="宋体" w:eastAsia="宋体" w:cs="微软雅黑"/>
          <w:sz w:val="21"/>
          <w:szCs w:val="21"/>
          <w:lang w:val="en-US" w:eastAsia="en-US"/>
        </w:rPr>
        <w:t>3.4.2  评审委员会完成评审后，应当提交书面评审报告和成交候选人名单。</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widowControl/>
        <w:rPr>
          <w:rFonts w:ascii="宋体" w:eastAsia="宋体" w:cs="宋体"/>
          <w:b/>
          <w:sz w:val="32"/>
          <w:szCs w:val="32"/>
          <w:lang w:eastAsia="zh-CN"/>
        </w:rPr>
      </w:pPr>
      <w:r>
        <w:rPr>
          <w:rFonts w:ascii="微软雅黑" w:hAnsi="微软雅黑" w:eastAsia="微软雅黑" w:cs="Times New Roman"/>
          <w:bCs/>
          <w:sz w:val="32"/>
          <w:szCs w:val="32"/>
          <w:lang w:eastAsia="zh-CN"/>
        </w:rPr>
        <w:t>一、项目概况及总体要求</w:t>
      </w:r>
    </w:p>
    <w:p>
      <w:pPr>
        <w:spacing w:before="2" w:line="100" w:lineRule="exact"/>
        <w:rPr>
          <w:rFonts w:ascii="微软雅黑" w:hAnsi="微软雅黑" w:eastAsia="微软雅黑"/>
          <w:sz w:val="10"/>
          <w:szCs w:val="10"/>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4" w:firstLineChars="235"/>
        <w:jc w:val="left"/>
        <w:textAlignment w:val="auto"/>
        <w:rPr>
          <w:rFonts w:hint="eastAsia" w:ascii="宋体" w:hAnsi="宋体" w:eastAsia="宋体" w:cs="宋体"/>
          <w:sz w:val="24"/>
          <w:szCs w:val="24"/>
          <w:lang w:val="en-US" w:eastAsia="zh-CN"/>
        </w:rPr>
      </w:pPr>
      <w:bookmarkStart w:id="3" w:name="_Toc13249325"/>
      <w:bookmarkStart w:id="4" w:name="_Toc13248928"/>
      <w:r>
        <w:rPr>
          <w:rFonts w:hint="eastAsia" w:ascii="宋体" w:hAnsi="宋体" w:eastAsia="宋体" w:cs="宋体"/>
          <w:sz w:val="24"/>
          <w:szCs w:val="24"/>
          <w:lang w:val="en-US" w:eastAsia="zh-CN"/>
        </w:rPr>
        <w:t>海洋石油111FPSO消防稳压泵、氮气压缩机、船用气泵、生产水泵、吊机和船系外输系统等需进行周期性维保，同时补最小安全库存，需订购相关备件。详见需求一览表。</w:t>
      </w:r>
    </w:p>
    <w:p>
      <w:pPr>
        <w:pStyle w:val="57"/>
        <w:numPr>
          <w:ilvl w:val="0"/>
          <w:numId w:val="3"/>
        </w:numPr>
        <w:spacing w:before="120" w:after="120"/>
        <w:outlineLvl w:val="0"/>
        <w:rPr>
          <w:rFonts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需求一览表</w:t>
      </w:r>
      <w:bookmarkEnd w:id="3"/>
      <w:bookmarkEnd w:id="4"/>
    </w:p>
    <w:tbl>
      <w:tblPr>
        <w:tblStyle w:val="23"/>
        <w:tblW w:w="5955" w:type="pct"/>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965"/>
        <w:gridCol w:w="962"/>
        <w:gridCol w:w="2477"/>
        <w:gridCol w:w="1926"/>
        <w:gridCol w:w="675"/>
        <w:gridCol w:w="700"/>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物资编码</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物料组</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物料描述</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技术要求补充</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HYSY111-E-2024-015消防稳压泵Model:NB2/40-250/238.1DW3   Serial No:M.33230/001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85430873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GASKET\ALLWEILER\400.02\NB2/40-250/238.1DW3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83964675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JOINT RING\ALLWEILER\411.02\NB2/40-250/238.1DW3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85430794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JOINT RING\ALLWEILER\411.05\NB2/40-250/238.1DW3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85430730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SPACER RING\ALLWEILER\510.01\NB2/40-250/238.1DW3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BLEEDER SCREW\ALLWEILER\672.01\NB2/40-250/238.1DW3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85430626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HEXAGONAL SCREW\ALLWEILER\901.02\NB2/40-250/238.1DW3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85430763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HEXAGONAL SCREW\ALLWEILER\901.1\NB2/40-250/238.1DW3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85430665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 BOLT\ALLWEILER\902.01\NB2/40-250/238.1DW3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SCREWED PLUG\ALLWEILER\903.02\NB2/40-250/238.1DW3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85430786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HEXAGONAL NUT\ALLWEILER\920.01\NB2/40-250/238.1DW3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HYSY111-E-2025-009氮气压缩机 RIX INDUSTRIES  Model:4VX3B-5.5   Serial No:9965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REED VALVE\RIX INDUSTRIES\15-B2686\4VX3B-5.5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INDUSTRIES\123-024-5-90\4VX3B-5.5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STUD\RIX INDUSTRIES\105-5844\4VX3B-5.5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COMPRESSION RING\RIX INDUSTRIES\18-C1791-5-1R1\4VX3B-5.5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INDUSTRIES\123-013-5-90\4VX3B-5.5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PIN\RIX INDUSTRIES\17-758\4VX3B-5.5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REED VALVE\RIX INDUSTRIES\15-B2713\4VX3B-5.5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INDUSTRIES\123-028-5\4VX3B-5.5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VALVE SEAT\RIX INDUSTRIES\15-B5284\4VX3B-5.5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VALVE STOP\RIX INDUSTRIES\15-A4193-2\4VX3B-5.5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STUD\RIX INDUSTRIES\105-5846\4VX3B-5.5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COMPRESSION RING\RIX INDUSTRIES\18-C1791-18R1\4VX3B-5.5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SPRING\RIX INDUSTRIES\24-C463-40\4VX3B-5.5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OIL WIPER\RIX INDUSTRIES\125-A7637\4VX3B-5.5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INDUSTRIES\16-B5501\4VX3B-5.5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BOLT\RIX INDUSTRIES\32-1156\4VX3B-5.5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WASHER\RIX INDUSTRIES\20-1003\4VX3B-5.5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INDUSTRIES\123-228-5\4VX3B-5.5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BOLT\RIX INDUSTRIES\32-1059\4VX3B-5.5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OIL FILTER\RIX INDUSTRIES\49-403\4VX3B-5.5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INDUSTRIES\16-403-1\4VX3B-5.5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BREATHER\RIX INDUSTRIES\49-402\4VX3B-5.5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BEARING CRANKSHAFT\RIX INDUSTRIES\181-400\4VX3B-5.5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BEARING\RIX INDUSTRIES\21-A7160\4VX3B-5.5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INDUSTRIES\16-B5593\4VX3B-5.5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HYSY111-E-2025-011生活污水处理装置气泵</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82913997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bookmarkStart w:id="5" w:name="OLE_LINK7"/>
            <w:r>
              <w:rPr>
                <w:rFonts w:hint="eastAsia" w:ascii="宋体" w:hAnsi="宋体" w:eastAsia="宋体" w:cs="宋体"/>
                <w:i w:val="0"/>
                <w:iCs w:val="0"/>
                <w:color w:val="000000"/>
                <w:kern w:val="0"/>
                <w:sz w:val="18"/>
                <w:szCs w:val="18"/>
                <w:u w:val="none"/>
                <w:lang w:val="en-US" w:eastAsia="zh-CN" w:bidi="ar"/>
              </w:rPr>
              <w:t>滑片\CYBW-25\台州市天台山水泵厂</w:t>
            </w:r>
            <w:bookmarkEnd w:id="5"/>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品合格证书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M220135生产水泵2C备件订购泵型号：NW7T.2zk-144/2；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ROTATING UNIT\NEUMANN\S250 813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STATIONARY SEAL RING\NEUMANN\S251 359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O-RING\NEUMANN\S240 051</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RING\NEUMANN\S242 016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RING\NEUMANN\S242 067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RING\NEUMANN\S242 013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BALL BEARING\NEUMANN\S201 018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ROLLER BEARING\NEUMANN\S201 509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O-RING\NEUMANN\S240 218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O-RING\NEUMANN\S240 237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GASKET\NEUMANN\1226 711 0129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GASKET\NEUMANN\S247 049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GASKET\NEUMANN\1107 713 0529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OIL LEVEL SIGHT GLASS\NEUMANN\S233 007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BOLT\NEUMANN\S216 402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SPRING RING\NEUMANN\S217 150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GRUB SCREW\NEUMANN\S217 515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O-RING\NEUMANN\S240 024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CIRCLIP\NEUMANN\S220 286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GROOVED NUT\NEUMANN\S224 015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LOCKING WASHER\NEUMANN\S220 614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GREASE NIPPLE\\NEUMANN\S214 008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KEY\NEUMANN\S215 410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KEY\NEUMANN\S215 023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KEY\NEUMANN\1000 847 2252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SOCKET\NEUMANN\S210 216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SOCKET\NEUMANN\S216 210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SEAL RING\NEUMANN\S245 154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84257838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THRUST BALL BEARING\NEUMANN\S201 023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84257839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GASKET\NEUMANN\1122 724 0129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84257840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O-RING\NEUMANN\S240 032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84253547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O-RING\NEUMANN\S240 003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84402666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弹簧式机械密封\YH59U-65/65\碳化硅\西安永华集团有限公司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集装式弹簧式机械密封\YH13002\碳化硅\西安永华集团有限公司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弹簧式机械密封\YH58U-120\碳化硅\西安永华集团有限公司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集装式弹簧式机械密封\YH58B-65\碳化硅\西安永华集团有限公司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82745688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弹簧式机械密封\YHTM-C620-65\西安永华集团有限公司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空调制冷剂</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82359804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制冷剂\R407C</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10kg/罐\，纯度要求≥99.9%，等同或相当于：科慕、霍尼韦尔、巨化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82146817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制冷剂\R404A</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9.5kg/罐，纯度要求≥99.9%，等同或相当于：科慕、霍尼韦尔、巨化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82210916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制冷剂\R410A</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10kg/罐，纯度要求≥99.9%，等同或相当于：科慕、霍尼韦尔、巨化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3793" w:type="pct"/>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85165777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A180309</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可曲挠橡胶接头\DN400/L=250\1.6MPa\单球\耐油\同心同径\RF PN16bar\EPDM+PTFE\HG/T 2289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HGT 2289-2017可曲挠橡胶接头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85168564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A180309</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可曲挠橡胶接头\DN300/L=230\2.0MPa\单球\耐油\同心同径\RF CL150\EPDM+PTFE\无</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HGT 2289-2017可曲挠橡胶接头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HYSY111-Y-2025-001船系外输系统专用备件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84933535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A331309</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浮筒\A1400MM-B1750MM-C2330MM\2200kg\青岛东沃橡塑制品有限公司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要求提供CCS船级社产品证书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83864651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摩擦链\AM3\ф76mm×9500mm\BL 4300 KN U3\青岛锚链股份有限公司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要求提供CCS船级社产品证书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85166502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A331309</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NYLON HAWSER\BL650T\ф164mm\尼龙\OTS</w:t>
            </w:r>
            <w:r>
              <w:rPr>
                <w:rFonts w:hint="eastAsia" w:ascii="宋体" w:hAnsi="宋体" w:eastAsia="宋体" w:cs="宋体"/>
                <w:i w:val="0"/>
                <w:iCs w:val="0"/>
                <w:color w:val="000000"/>
                <w:kern w:val="0"/>
                <w:sz w:val="18"/>
                <w:szCs w:val="18"/>
                <w:u w:val="none"/>
                <w:lang w:val="en-US" w:eastAsia="zh-CN" w:bidi="ar"/>
              </w:rPr>
              <w:br w:type="textWrapping"/>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1、Product:Nylon Hawser 21" MBL650 Te L:60m（长度）.Soft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eyes:1,2m.OTS Protective Jacket™made w/Polyester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2、Diameter core:28mm - 4 strand nylon;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3、Breaking strength ( calculated by OTS ):650 ton;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4、Diameter totally:164mm ( 27 off 28mm core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5、Cover:Polyester jacket 16mm/32bands;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6、Length:60.0m长度60m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7、DNV HAWSER INSPRECTION CERTIFICATE（要求提供船级社检验证书，DNV/CCS任一均可）</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bl>
    <w:p>
      <w:pPr>
        <w:pStyle w:val="57"/>
        <w:keepNext w:val="0"/>
        <w:keepLines w:val="0"/>
        <w:pageBreakBefore w:val="0"/>
        <w:widowControl w:val="0"/>
        <w:numPr>
          <w:ilvl w:val="0"/>
          <w:numId w:val="0"/>
        </w:numPr>
        <w:kinsoku/>
        <w:wordWrap/>
        <w:overflowPunct/>
        <w:topLinePunct w:val="0"/>
        <w:autoSpaceDE w:val="0"/>
        <w:autoSpaceDN w:val="0"/>
        <w:bidi w:val="0"/>
        <w:adjustRightInd w:val="0"/>
        <w:snapToGrid/>
        <w:spacing w:before="120" w:line="360" w:lineRule="auto"/>
        <w:textAlignment w:val="auto"/>
        <w:outlineLvl w:val="0"/>
        <w:rPr>
          <w:rFonts w:hint="eastAsia" w:ascii="微软雅黑" w:hAnsi="微软雅黑" w:eastAsia="微软雅黑" w:cs="Times New Roman"/>
          <w:bCs/>
          <w:color w:val="auto"/>
          <w:sz w:val="32"/>
          <w:szCs w:val="32"/>
          <w:lang w:val="en-US" w:eastAsia="zh-CN"/>
        </w:rPr>
      </w:pPr>
      <w:bookmarkStart w:id="6" w:name="_Toc13248929"/>
      <w:bookmarkStart w:id="7" w:name="_Toc13249326"/>
    </w:p>
    <w:p>
      <w:pPr>
        <w:pStyle w:val="57"/>
        <w:keepNext w:val="0"/>
        <w:keepLines w:val="0"/>
        <w:pageBreakBefore w:val="0"/>
        <w:widowControl w:val="0"/>
        <w:numPr>
          <w:ilvl w:val="0"/>
          <w:numId w:val="3"/>
        </w:numPr>
        <w:tabs>
          <w:tab w:val="right" w:pos="8312"/>
        </w:tabs>
        <w:kinsoku/>
        <w:wordWrap/>
        <w:overflowPunct/>
        <w:topLinePunct w:val="0"/>
        <w:autoSpaceDE w:val="0"/>
        <w:autoSpaceDN w:val="0"/>
        <w:bidi w:val="0"/>
        <w:adjustRightInd w:val="0"/>
        <w:snapToGrid/>
        <w:spacing w:before="120" w:line="360" w:lineRule="auto"/>
        <w:textAlignment w:val="auto"/>
        <w:outlineLvl w:val="0"/>
        <w:rPr>
          <w:rFonts w:hint="eastAsia" w:ascii="微软雅黑" w:hAnsi="微软雅黑" w:eastAsia="微软雅黑" w:cs="Times New Roman"/>
          <w:bCs/>
          <w:color w:val="auto"/>
          <w:sz w:val="32"/>
          <w:szCs w:val="32"/>
          <w:lang w:val="en-US" w:eastAsia="zh-CN"/>
        </w:rPr>
      </w:pPr>
      <w:r>
        <w:rPr>
          <w:rFonts w:hint="eastAsia" w:ascii="微软雅黑" w:hAnsi="微软雅黑" w:eastAsia="微软雅黑" w:cs="Times New Roman"/>
          <w:bCs/>
          <w:color w:val="auto"/>
          <w:sz w:val="32"/>
          <w:szCs w:val="32"/>
          <w:lang w:val="en-US" w:eastAsia="zh-CN"/>
        </w:rPr>
        <w:t>技术要求</w:t>
      </w:r>
      <w:r>
        <w:rPr>
          <w:rFonts w:hint="eastAsia" w:ascii="微软雅黑" w:hAnsi="微软雅黑" w:eastAsia="微软雅黑" w:cs="Times New Roman"/>
          <w:bCs/>
          <w:color w:val="auto"/>
          <w:sz w:val="32"/>
          <w:szCs w:val="32"/>
          <w:lang w:val="en-US" w:eastAsia="zh-CN"/>
        </w:rPr>
        <w:tab/>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eastAsia"/>
          <w:lang w:val="en-US" w:eastAsia="zh-CN"/>
        </w:rPr>
      </w:pPr>
      <w:r>
        <w:rPr>
          <w:rFonts w:hint="eastAsia" w:ascii="宋体" w:hAnsi="宋体" w:eastAsia="宋体" w:cs="宋体"/>
          <w:color w:val="auto"/>
          <w:kern w:val="0"/>
          <w:sz w:val="24"/>
          <w:szCs w:val="24"/>
          <w:lang w:val="en-US" w:eastAsia="zh-CN"/>
        </w:rPr>
        <w:t>1.★本次备件采购选品或厂家的备件为各设备的专有备件，卖方承诺供应备件必须为其原厂备件；</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default"/>
          <w:lang w:val="en-US" w:eastAsia="zh-CN"/>
        </w:rPr>
      </w:pPr>
      <w:r>
        <w:rPr>
          <w:rFonts w:hint="eastAsia" w:ascii="宋体" w:hAnsi="宋体" w:eastAsia="宋体" w:cs="宋体"/>
          <w:color w:val="auto"/>
          <w:kern w:val="0"/>
          <w:sz w:val="24"/>
          <w:szCs w:val="24"/>
          <w:lang w:val="en-US" w:eastAsia="zh-CN"/>
        </w:rPr>
        <w:t>2.本次采购的原厂备件需要满足执行相关规范/标准所有技术要求；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default"/>
          <w:lang w:val="en-US" w:eastAsia="zh-CN"/>
        </w:rPr>
      </w:pPr>
      <w:r>
        <w:rPr>
          <w:rFonts w:hint="eastAsia" w:ascii="宋体" w:hAnsi="宋体" w:eastAsia="宋体" w:cs="宋体"/>
          <w:color w:val="auto"/>
          <w:kern w:val="0"/>
          <w:sz w:val="24"/>
          <w:szCs w:val="24"/>
          <w:lang w:val="en-US" w:eastAsia="zh-CN"/>
        </w:rPr>
        <w:t>3.第36，79-81项，卖方应在</w:t>
      </w:r>
      <w:bookmarkStart w:id="8" w:name="OLE_LINK8"/>
      <w:r>
        <w:rPr>
          <w:rFonts w:hint="eastAsia" w:ascii="宋体" w:hAnsi="宋体" w:eastAsia="宋体" w:cs="宋体"/>
          <w:color w:val="auto"/>
          <w:kern w:val="0"/>
          <w:sz w:val="24"/>
          <w:szCs w:val="24"/>
          <w:lang w:val="en-US" w:eastAsia="zh-CN"/>
        </w:rPr>
        <w:t>交货时提供产品合格证书</w:t>
      </w:r>
      <w:bookmarkEnd w:id="8"/>
      <w:r>
        <w:rPr>
          <w:rFonts w:hint="eastAsia" w:ascii="宋体" w:hAnsi="宋体" w:eastAsia="宋体" w:cs="宋体"/>
          <w:color w:val="auto"/>
          <w:kern w:val="0"/>
          <w:sz w:val="24"/>
          <w:szCs w:val="24"/>
          <w:lang w:val="en-US" w:eastAsia="zh-CN"/>
        </w:rPr>
        <w:t>或船级社产品证书或认证证书；</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default"/>
          <w:lang w:val="en-US" w:eastAsia="zh-CN"/>
        </w:rPr>
      </w:pPr>
      <w:r>
        <w:rPr>
          <w:rFonts w:hint="eastAsia" w:ascii="宋体" w:hAnsi="宋体" w:eastAsia="宋体" w:cs="宋体"/>
          <w:color w:val="auto"/>
          <w:kern w:val="0"/>
          <w:sz w:val="24"/>
          <w:szCs w:val="24"/>
          <w:lang w:val="en-US" w:eastAsia="zh-CN"/>
        </w:rPr>
        <w:t>4.第74-76项，可选用建议品牌的原厂合格产品，随货提供产品合格证和MSDS报告；</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5.质保期：自交货验收合格之日起一年。 </w:t>
      </w:r>
    </w:p>
    <w:p>
      <w:pPr>
        <w:pStyle w:val="57"/>
        <w:keepNext w:val="0"/>
        <w:keepLines w:val="0"/>
        <w:pageBreakBefore w:val="0"/>
        <w:widowControl w:val="0"/>
        <w:numPr>
          <w:ilvl w:val="0"/>
          <w:numId w:val="3"/>
        </w:numPr>
        <w:kinsoku/>
        <w:wordWrap/>
        <w:overflowPunct/>
        <w:topLinePunct w:val="0"/>
        <w:autoSpaceDE w:val="0"/>
        <w:autoSpaceDN w:val="0"/>
        <w:bidi w:val="0"/>
        <w:adjustRightInd w:val="0"/>
        <w:snapToGrid/>
        <w:spacing w:before="120" w:line="360" w:lineRule="auto"/>
        <w:textAlignment w:val="auto"/>
        <w:outlineLvl w:val="0"/>
        <w:rPr>
          <w:rFonts w:hint="eastAsia" w:ascii="微软雅黑" w:hAnsi="微软雅黑" w:eastAsia="微软雅黑" w:cs="Times New Roman"/>
          <w:bCs/>
          <w:color w:val="auto"/>
          <w:sz w:val="32"/>
          <w:szCs w:val="32"/>
          <w:lang w:val="en-US" w:eastAsia="zh-CN"/>
        </w:rPr>
      </w:pPr>
      <w:r>
        <w:rPr>
          <w:rFonts w:hint="eastAsia" w:ascii="微软雅黑" w:hAnsi="微软雅黑" w:eastAsia="微软雅黑" w:cs="Times New Roman"/>
          <w:bCs/>
          <w:color w:val="auto"/>
          <w:sz w:val="32"/>
          <w:szCs w:val="32"/>
          <w:lang w:val="en-US" w:eastAsia="zh-CN"/>
        </w:rPr>
        <w:t>执行规范及标准</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1、ALLWEILER消防稳压泵备件手册</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2、RIX INDUSTRIES备件手册</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3、NW7T.2zk-1442备件手册</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4、GB-T 33509-2017机械密封通用规范</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5、HGT 2289-2017可曲挠橡胶接头</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五、检测和试验</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买方</w:t>
      </w:r>
      <w:r>
        <w:rPr>
          <w:rFonts w:hint="eastAsia" w:asciiTheme="minorEastAsia" w:hAnsiTheme="minorEastAsia" w:eastAsiaTheme="minorEastAsia" w:cstheme="minorEastAsia"/>
          <w:color w:val="auto"/>
          <w:sz w:val="24"/>
          <w:szCs w:val="24"/>
          <w:highlight w:val="none"/>
          <w:lang w:val="en-US" w:eastAsia="zh-CN" w:bidi="ar-SA"/>
        </w:rPr>
        <w:t>有权检验和试验部分或全部货物，以确认货物是否符合合同规定；并按技术标准等约定实施检验和试验。约定不明的，以</w:t>
      </w:r>
      <w:r>
        <w:rPr>
          <w:rFonts w:hint="eastAsia" w:asciiTheme="minorEastAsia" w:hAnsiTheme="minorEastAsia" w:cstheme="minorEastAsia"/>
          <w:color w:val="auto"/>
          <w:sz w:val="24"/>
          <w:szCs w:val="24"/>
          <w:highlight w:val="none"/>
          <w:lang w:val="en-US" w:eastAsia="zh-CN" w:bidi="ar-SA"/>
        </w:rPr>
        <w:t>买方</w:t>
      </w:r>
      <w:r>
        <w:rPr>
          <w:rFonts w:hint="eastAsia" w:asciiTheme="minorEastAsia" w:hAnsiTheme="minorEastAsia" w:eastAsiaTheme="minorEastAsia" w:cstheme="minorEastAsia"/>
          <w:color w:val="auto"/>
          <w:sz w:val="24"/>
          <w:szCs w:val="24"/>
          <w:highlight w:val="none"/>
          <w:lang w:val="en-US" w:eastAsia="zh-CN" w:bidi="ar-SA"/>
        </w:rPr>
        <w:t>指定的</w:t>
      </w:r>
      <w:r>
        <w:rPr>
          <w:rFonts w:hint="eastAsia" w:asciiTheme="minorEastAsia" w:hAnsiTheme="minorEastAsia" w:cstheme="minorEastAsia"/>
          <w:color w:val="auto"/>
          <w:sz w:val="24"/>
          <w:szCs w:val="24"/>
          <w:highlight w:val="none"/>
          <w:lang w:val="en-US" w:eastAsia="zh-CN" w:bidi="ar-SA"/>
        </w:rPr>
        <w:t>检测机构检验</w:t>
      </w:r>
      <w:r>
        <w:rPr>
          <w:rFonts w:hint="eastAsia" w:asciiTheme="minorEastAsia" w:hAnsiTheme="minorEastAsia" w:eastAsiaTheme="minorEastAsia" w:cstheme="minorEastAsia"/>
          <w:color w:val="auto"/>
          <w:sz w:val="24"/>
          <w:szCs w:val="24"/>
          <w:highlight w:val="none"/>
          <w:lang w:val="en-US" w:eastAsia="zh-CN" w:bidi="ar-SA"/>
        </w:rPr>
        <w:t>为准。</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pacing w:val="0"/>
          <w:sz w:val="24"/>
          <w:szCs w:val="24"/>
          <w:highlight w:val="none"/>
          <w:lang w:val="en-US" w:eastAsia="zh-CN" w:bidi="ar-SA"/>
        </w:rPr>
        <w:t>当国家规定或合同约定应对材料进行见证检测时，或对材料的质量发生争议时，应进行见证检测。</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经检验和试验，在质量保证期内,若发现货物质量、规格、性质不符合本技术标准的规定，或缺少随货装箱单据以及验收的装箱清单、产品检验合格证等必要的技术资料，</w:t>
      </w:r>
      <w:r>
        <w:rPr>
          <w:rFonts w:hint="eastAsia" w:asciiTheme="minorEastAsia" w:hAnsiTheme="minorEastAsia" w:cstheme="minorEastAsia"/>
          <w:color w:val="auto"/>
          <w:sz w:val="24"/>
          <w:szCs w:val="24"/>
          <w:highlight w:val="none"/>
          <w:lang w:val="en-US" w:eastAsia="zh-CN" w:bidi="ar-SA"/>
        </w:rPr>
        <w:t>买方</w:t>
      </w:r>
      <w:r>
        <w:rPr>
          <w:rFonts w:hint="eastAsia" w:asciiTheme="minorEastAsia" w:hAnsiTheme="minorEastAsia" w:eastAsiaTheme="minorEastAsia" w:cstheme="minorEastAsia"/>
          <w:color w:val="auto"/>
          <w:sz w:val="24"/>
          <w:szCs w:val="24"/>
          <w:highlight w:val="none"/>
          <w:lang w:val="en-US" w:eastAsia="zh-CN" w:bidi="ar-SA"/>
        </w:rPr>
        <w:t>有权索要技术资料</w:t>
      </w:r>
      <w:r>
        <w:rPr>
          <w:rFonts w:hint="eastAsia" w:asciiTheme="minorEastAsia" w:hAnsiTheme="minorEastAsia" w:cstheme="minorEastAsia"/>
          <w:color w:val="auto"/>
          <w:sz w:val="24"/>
          <w:szCs w:val="24"/>
          <w:highlight w:val="none"/>
          <w:lang w:val="en-US" w:eastAsia="zh-CN" w:bidi="ar-SA"/>
        </w:rPr>
        <w:t>，并</w:t>
      </w:r>
      <w:r>
        <w:rPr>
          <w:rFonts w:hint="eastAsia" w:asciiTheme="minorEastAsia" w:hAnsiTheme="minorEastAsia" w:eastAsiaTheme="minorEastAsia" w:cstheme="minorEastAsia"/>
          <w:color w:val="auto"/>
          <w:sz w:val="24"/>
          <w:szCs w:val="24"/>
          <w:highlight w:val="none"/>
          <w:lang w:val="en-US" w:eastAsia="zh-CN" w:bidi="ar-SA"/>
        </w:rPr>
        <w:t>以书面形式要求更换质量合格的货物或要求赔偿，且所有费用（包括但不限于验收费、装卸费及资料邮寄费等）均由</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负担。</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无论在任何</w:t>
      </w:r>
      <w:r>
        <w:rPr>
          <w:rFonts w:hint="eastAsia" w:asciiTheme="minorEastAsia" w:hAnsiTheme="minorEastAsia" w:cstheme="minorEastAsia"/>
          <w:color w:val="auto"/>
          <w:sz w:val="24"/>
          <w:szCs w:val="24"/>
          <w:highlight w:val="none"/>
          <w:lang w:val="en-US" w:eastAsia="zh-CN" w:bidi="ar-SA"/>
        </w:rPr>
        <w:t>项目所在地</w:t>
      </w:r>
      <w:r>
        <w:rPr>
          <w:rFonts w:hint="eastAsia" w:asciiTheme="minorEastAsia" w:hAnsiTheme="minorEastAsia" w:eastAsiaTheme="minorEastAsia" w:cstheme="minorEastAsia"/>
          <w:color w:val="auto"/>
          <w:sz w:val="24"/>
          <w:szCs w:val="24"/>
          <w:highlight w:val="none"/>
          <w:lang w:val="en-US" w:eastAsia="zh-CN" w:bidi="ar-SA"/>
        </w:rPr>
        <w:t>进行检验和试验，</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应免费提供图纸、生产数据、所需专用设施和必要的协助。</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经检验和试验，如货物与技术标准不符时，</w:t>
      </w:r>
      <w:r>
        <w:rPr>
          <w:rFonts w:hint="eastAsia" w:asciiTheme="minorEastAsia" w:hAnsiTheme="minorEastAsia" w:cstheme="minorEastAsia"/>
          <w:color w:val="auto"/>
          <w:sz w:val="24"/>
          <w:szCs w:val="24"/>
          <w:highlight w:val="none"/>
          <w:lang w:val="en-US" w:eastAsia="zh-CN" w:bidi="ar-SA"/>
        </w:rPr>
        <w:t>买方</w:t>
      </w:r>
      <w:r>
        <w:rPr>
          <w:rFonts w:hint="eastAsia" w:asciiTheme="minorEastAsia" w:hAnsiTheme="minorEastAsia" w:eastAsiaTheme="minorEastAsia" w:cstheme="minorEastAsia"/>
          <w:color w:val="auto"/>
          <w:sz w:val="24"/>
          <w:szCs w:val="24"/>
          <w:highlight w:val="none"/>
          <w:lang w:val="en-US" w:eastAsia="zh-CN" w:bidi="ar-SA"/>
        </w:rPr>
        <w:t>可拒收；</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应免费进行更换或替换，以达到技术要求。</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买</w:t>
      </w:r>
      <w:r>
        <w:rPr>
          <w:rFonts w:hint="eastAsia" w:asciiTheme="minorEastAsia" w:hAnsiTheme="minorEastAsia" w:eastAsiaTheme="minorEastAsia" w:cstheme="minorEastAsia"/>
          <w:color w:val="auto"/>
          <w:sz w:val="24"/>
          <w:szCs w:val="24"/>
          <w:highlight w:val="none"/>
          <w:lang w:val="en-US" w:eastAsia="zh-CN" w:bidi="ar-SA"/>
        </w:rPr>
        <w:t>方可以在发货前或到货后任一时间段要求进行检验试验。</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六、标识、包装、运输和存储</w:t>
      </w:r>
    </w:p>
    <w:p>
      <w:pPr>
        <w:pStyle w:val="5"/>
        <w:keepNext w:val="0"/>
        <w:keepLines w:val="0"/>
        <w:pageBreakBefore w:val="0"/>
        <w:kinsoku/>
        <w:wordWrap/>
        <w:overflowPunct/>
        <w:topLinePunct w:val="0"/>
        <w:bidi w:val="0"/>
        <w:spacing w:line="360" w:lineRule="auto"/>
        <w:ind w:left="0" w:leftChars="0" w:right="0" w:firstLine="432" w:firstLineChars="18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r>
        <w:rPr>
          <w:rFonts w:hint="eastAsia" w:asciiTheme="minorEastAsia" w:hAnsiTheme="minorEastAsia" w:eastAsiaTheme="minorEastAsia" w:cstheme="minorEastAsia"/>
          <w:b/>
          <w:bCs/>
          <w:color w:val="auto"/>
          <w:sz w:val="24"/>
          <w:szCs w:val="24"/>
          <w:highlight w:val="none"/>
        </w:rPr>
        <w:t xml:space="preserve"> 产品标识</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bookmarkStart w:id="9" w:name="_Toc20687"/>
      <w:r>
        <w:rPr>
          <w:rFonts w:hint="eastAsia" w:asciiTheme="minorEastAsia" w:hAnsiTheme="minorEastAsia" w:eastAsiaTheme="minorEastAsia" w:cstheme="minorEastAsia"/>
          <w:color w:val="auto"/>
          <w:spacing w:val="0"/>
          <w:sz w:val="24"/>
          <w:szCs w:val="24"/>
          <w:highlight w:val="none"/>
          <w:lang w:val="en-US" w:eastAsia="zh-CN" w:bidi="ar-SA"/>
        </w:rPr>
        <w:t>1.1 基本标志内容</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材料产品标志应至少包括下列内容：</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 xml:space="preserve">a) </w:t>
      </w:r>
      <w:r>
        <w:rPr>
          <w:rFonts w:hint="eastAsia" w:asciiTheme="minorEastAsia" w:hAnsiTheme="minorEastAsia" w:cstheme="minorEastAsia"/>
          <w:color w:val="auto"/>
          <w:spacing w:val="0"/>
          <w:sz w:val="24"/>
          <w:szCs w:val="24"/>
          <w:highlight w:val="none"/>
          <w:lang w:val="en-US" w:eastAsia="zh-CN" w:bidi="ar-SA"/>
        </w:rPr>
        <w:t>执行合同名称及合同编号</w:t>
      </w:r>
      <w:r>
        <w:rPr>
          <w:rFonts w:hint="eastAsia" w:asciiTheme="minorEastAsia" w:hAnsiTheme="minorEastAsia" w:eastAsiaTheme="minorEastAsia" w:cstheme="minorEastAsia"/>
          <w:color w:val="auto"/>
          <w:spacing w:val="0"/>
          <w:sz w:val="24"/>
          <w:szCs w:val="24"/>
          <w:highlight w:val="none"/>
          <w:lang w:val="en-US" w:eastAsia="zh-CN" w:bidi="ar-SA"/>
        </w:rPr>
        <w:t>；</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b)</w:t>
      </w:r>
      <w:r>
        <w:rPr>
          <w:rFonts w:hint="eastAsia" w:asciiTheme="minorEastAsia" w:hAnsiTheme="minorEastAsia" w:cstheme="minorEastAsia"/>
          <w:color w:val="auto"/>
          <w:spacing w:val="0"/>
          <w:sz w:val="24"/>
          <w:szCs w:val="24"/>
          <w:highlight w:val="none"/>
          <w:lang w:val="en-US" w:eastAsia="zh-CN" w:bidi="ar-SA"/>
        </w:rPr>
        <w:t>货物</w:t>
      </w:r>
      <w:r>
        <w:rPr>
          <w:rFonts w:hint="eastAsia" w:asciiTheme="minorEastAsia" w:hAnsiTheme="minorEastAsia" w:eastAsiaTheme="minorEastAsia" w:cstheme="minorEastAsia"/>
          <w:color w:val="auto"/>
          <w:spacing w:val="0"/>
          <w:sz w:val="24"/>
          <w:szCs w:val="24"/>
          <w:highlight w:val="none"/>
          <w:lang w:val="en-US" w:eastAsia="zh-CN" w:bidi="ar-SA"/>
        </w:rPr>
        <w:t>名称</w:t>
      </w:r>
      <w:r>
        <w:rPr>
          <w:rFonts w:hint="eastAsia" w:asciiTheme="minorEastAsia" w:hAnsiTheme="minorEastAsia" w:cstheme="minorEastAsia"/>
          <w:color w:val="auto"/>
          <w:spacing w:val="0"/>
          <w:sz w:val="24"/>
          <w:szCs w:val="24"/>
          <w:highlight w:val="none"/>
          <w:lang w:val="en-US" w:eastAsia="zh-CN" w:bidi="ar-SA"/>
        </w:rPr>
        <w:t>和数量</w:t>
      </w:r>
      <w:r>
        <w:rPr>
          <w:rFonts w:hint="eastAsia" w:asciiTheme="minorEastAsia" w:hAnsiTheme="minorEastAsia" w:eastAsiaTheme="minorEastAsia" w:cstheme="minorEastAsia"/>
          <w:color w:val="auto"/>
          <w:spacing w:val="0"/>
          <w:sz w:val="24"/>
          <w:szCs w:val="24"/>
          <w:highlight w:val="none"/>
          <w:lang w:val="en-US" w:eastAsia="zh-CN" w:bidi="ar-SA"/>
        </w:rPr>
        <w:t>；</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 xml:space="preserve">c) </w:t>
      </w:r>
      <w:r>
        <w:rPr>
          <w:rFonts w:hint="eastAsia" w:asciiTheme="minorEastAsia" w:hAnsiTheme="minorEastAsia" w:cstheme="minorEastAsia"/>
          <w:color w:val="auto"/>
          <w:spacing w:val="0"/>
          <w:sz w:val="24"/>
          <w:szCs w:val="24"/>
          <w:highlight w:val="none"/>
          <w:lang w:val="en-US" w:eastAsia="zh-CN" w:bidi="ar-SA"/>
        </w:rPr>
        <w:t>供应</w:t>
      </w:r>
      <w:r>
        <w:rPr>
          <w:rFonts w:hint="eastAsia" w:asciiTheme="minorEastAsia" w:hAnsiTheme="minorEastAsia" w:eastAsiaTheme="minorEastAsia" w:cstheme="minorEastAsia"/>
          <w:color w:val="auto"/>
          <w:spacing w:val="0"/>
          <w:sz w:val="24"/>
          <w:szCs w:val="24"/>
          <w:highlight w:val="none"/>
          <w:lang w:val="en-US" w:eastAsia="zh-CN" w:bidi="ar-SA"/>
        </w:rPr>
        <w:t>商名称、</w:t>
      </w:r>
      <w:r>
        <w:rPr>
          <w:rFonts w:hint="eastAsia" w:asciiTheme="minorEastAsia" w:hAnsiTheme="minorEastAsia" w:cstheme="minorEastAsia"/>
          <w:color w:val="auto"/>
          <w:spacing w:val="0"/>
          <w:sz w:val="24"/>
          <w:szCs w:val="24"/>
          <w:highlight w:val="none"/>
          <w:lang w:val="en-US" w:eastAsia="zh-CN" w:bidi="ar-SA"/>
        </w:rPr>
        <w:t>供货</w:t>
      </w:r>
      <w:r>
        <w:rPr>
          <w:rFonts w:hint="eastAsia" w:asciiTheme="minorEastAsia" w:hAnsiTheme="minorEastAsia" w:eastAsiaTheme="minorEastAsia" w:cstheme="minorEastAsia"/>
          <w:color w:val="auto"/>
          <w:spacing w:val="0"/>
          <w:sz w:val="24"/>
          <w:szCs w:val="24"/>
          <w:highlight w:val="none"/>
          <w:lang w:val="en-US" w:eastAsia="zh-CN" w:bidi="ar-SA"/>
        </w:rPr>
        <w:t>日期</w:t>
      </w:r>
      <w:r>
        <w:rPr>
          <w:rFonts w:hint="eastAsia" w:asciiTheme="minorEastAsia" w:hAnsiTheme="minorEastAsia" w:cstheme="minorEastAsia"/>
          <w:color w:val="auto"/>
          <w:spacing w:val="0"/>
          <w:sz w:val="24"/>
          <w:szCs w:val="24"/>
          <w:highlight w:val="none"/>
          <w:lang w:val="en-US" w:eastAsia="zh-CN" w:bidi="ar-SA"/>
        </w:rPr>
        <w:t>、</w:t>
      </w:r>
      <w:r>
        <w:rPr>
          <w:rFonts w:hint="eastAsia" w:asciiTheme="minorEastAsia" w:hAnsiTheme="minorEastAsia" w:eastAsiaTheme="minorEastAsia" w:cstheme="minorEastAsia"/>
          <w:color w:val="auto"/>
          <w:spacing w:val="0"/>
          <w:sz w:val="24"/>
          <w:szCs w:val="24"/>
          <w:highlight w:val="none"/>
          <w:lang w:val="en-US" w:eastAsia="zh-CN" w:bidi="ar-SA"/>
        </w:rPr>
        <w:t>批</w:t>
      </w:r>
      <w:r>
        <w:rPr>
          <w:rFonts w:hint="eastAsia" w:asciiTheme="minorEastAsia" w:hAnsiTheme="minorEastAsia" w:cstheme="minorEastAsia"/>
          <w:color w:val="auto"/>
          <w:spacing w:val="0"/>
          <w:sz w:val="24"/>
          <w:szCs w:val="24"/>
          <w:highlight w:val="none"/>
          <w:lang w:val="en-US" w:eastAsia="zh-CN" w:bidi="ar-SA"/>
        </w:rPr>
        <w:t>次</w:t>
      </w:r>
      <w:r>
        <w:rPr>
          <w:rFonts w:hint="eastAsia" w:asciiTheme="minorEastAsia" w:hAnsiTheme="minorEastAsia" w:eastAsiaTheme="minorEastAsia" w:cstheme="minorEastAsia"/>
          <w:color w:val="auto"/>
          <w:spacing w:val="0"/>
          <w:sz w:val="24"/>
          <w:szCs w:val="24"/>
          <w:highlight w:val="none"/>
          <w:lang w:val="en-US" w:eastAsia="zh-CN" w:bidi="ar-SA"/>
        </w:rPr>
        <w:t>。</w:t>
      </w:r>
    </w:p>
    <w:p>
      <w:pPr>
        <w:keepNext w:val="0"/>
        <w:keepLines w:val="0"/>
        <w:pageBreakBefore w:val="0"/>
        <w:kinsoku/>
        <w:wordWrap/>
        <w:overflowPunct/>
        <w:topLinePunct w:val="0"/>
        <w:bidi w:val="0"/>
        <w:spacing w:line="360" w:lineRule="auto"/>
        <w:ind w:left="0" w:leftChars="0" w:right="0" w:firstLine="439" w:firstLineChars="183"/>
        <w:rPr>
          <w:rFonts w:hint="default"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1.2 产品合格证书</w:t>
      </w:r>
      <w:r>
        <w:rPr>
          <w:rFonts w:hint="eastAsia" w:asciiTheme="minorEastAsia" w:hAnsiTheme="minorEastAsia" w:cstheme="minorEastAsia"/>
          <w:color w:val="auto"/>
          <w:spacing w:val="0"/>
          <w:sz w:val="24"/>
          <w:szCs w:val="24"/>
          <w:highlight w:val="none"/>
          <w:lang w:val="en-US" w:eastAsia="zh-CN" w:bidi="ar-SA"/>
        </w:rPr>
        <w:t>（或原厂供货证明）</w:t>
      </w:r>
    </w:p>
    <w:p>
      <w:pPr>
        <w:keepNext w:val="0"/>
        <w:keepLines w:val="0"/>
        <w:pageBreakBefore w:val="0"/>
        <w:kinsoku/>
        <w:wordWrap/>
        <w:overflowPunct/>
        <w:topLinePunct w:val="0"/>
        <w:bidi w:val="0"/>
        <w:spacing w:line="360" w:lineRule="auto"/>
        <w:ind w:left="0" w:leftChars="0" w:right="0" w:firstLine="439" w:firstLineChars="183"/>
        <w:rPr>
          <w:rFonts w:hint="default"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1.3 产品使用说明书</w:t>
      </w:r>
      <w:r>
        <w:rPr>
          <w:rFonts w:hint="eastAsia" w:asciiTheme="minorEastAsia" w:hAnsiTheme="minorEastAsia" w:cstheme="minorEastAsia"/>
          <w:color w:val="auto"/>
          <w:spacing w:val="0"/>
          <w:sz w:val="24"/>
          <w:szCs w:val="24"/>
          <w:highlight w:val="none"/>
          <w:lang w:val="en-US" w:eastAsia="zh-CN" w:bidi="ar-SA"/>
        </w:rPr>
        <w:t>（如有必要）</w:t>
      </w:r>
    </w:p>
    <w:p>
      <w:pPr>
        <w:pStyle w:val="5"/>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b/>
          <w:bCs/>
          <w:color w:val="auto"/>
          <w:sz w:val="24"/>
          <w:szCs w:val="24"/>
          <w:highlight w:val="none"/>
        </w:rPr>
      </w:pPr>
      <w:bookmarkStart w:id="10" w:name="_Toc7737"/>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 产品包装</w:t>
      </w:r>
      <w:bookmarkEnd w:id="9"/>
      <w:bookmarkEnd w:id="10"/>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bookmarkStart w:id="11" w:name="_Toc26481"/>
      <w:r>
        <w:rPr>
          <w:rFonts w:hint="eastAsia" w:asciiTheme="minorEastAsia" w:hAnsiTheme="minorEastAsia" w:cstheme="minorEastAsia"/>
          <w:color w:val="auto"/>
          <w:spacing w:val="0"/>
          <w:sz w:val="24"/>
          <w:szCs w:val="24"/>
          <w:highlight w:val="none"/>
          <w:lang w:val="en-US" w:eastAsia="zh-CN" w:bidi="ar-SA"/>
        </w:rPr>
        <w:t>2</w:t>
      </w:r>
      <w:r>
        <w:rPr>
          <w:rFonts w:hint="eastAsia" w:asciiTheme="minorEastAsia" w:hAnsiTheme="minorEastAsia" w:eastAsiaTheme="minorEastAsia" w:cstheme="minorEastAsia"/>
          <w:color w:val="auto"/>
          <w:spacing w:val="0"/>
          <w:sz w:val="24"/>
          <w:szCs w:val="24"/>
          <w:highlight w:val="none"/>
          <w:lang w:val="en-US" w:eastAsia="zh-CN" w:bidi="ar-SA"/>
        </w:rPr>
        <w:t>.1 应根据</w:t>
      </w:r>
      <w:r>
        <w:rPr>
          <w:rFonts w:hint="eastAsia" w:asciiTheme="minorEastAsia" w:hAnsiTheme="minorEastAsia" w:cstheme="minorEastAsia"/>
          <w:color w:val="auto"/>
          <w:spacing w:val="0"/>
          <w:sz w:val="24"/>
          <w:szCs w:val="24"/>
          <w:highlight w:val="none"/>
          <w:lang w:val="en-US" w:eastAsia="zh-CN" w:bidi="ar-SA"/>
        </w:rPr>
        <w:t>材料</w:t>
      </w:r>
      <w:r>
        <w:rPr>
          <w:rFonts w:hint="eastAsia" w:asciiTheme="minorEastAsia" w:hAnsiTheme="minorEastAsia" w:eastAsiaTheme="minorEastAsia" w:cstheme="minorEastAsia"/>
          <w:color w:val="auto"/>
          <w:spacing w:val="0"/>
          <w:sz w:val="24"/>
          <w:szCs w:val="24"/>
          <w:highlight w:val="none"/>
          <w:lang w:val="en-US" w:eastAsia="zh-CN" w:bidi="ar-SA"/>
        </w:rPr>
        <w:t>表面处理情况，采取合适的无腐蚀作用材料包装。</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cstheme="minorEastAsia"/>
          <w:color w:val="auto"/>
          <w:spacing w:val="0"/>
          <w:sz w:val="24"/>
          <w:szCs w:val="24"/>
          <w:highlight w:val="none"/>
          <w:lang w:val="en-US" w:eastAsia="zh-CN" w:bidi="ar-SA"/>
        </w:rPr>
        <w:t>2</w:t>
      </w:r>
      <w:r>
        <w:rPr>
          <w:rFonts w:hint="eastAsia" w:asciiTheme="minorEastAsia" w:hAnsiTheme="minorEastAsia" w:eastAsiaTheme="minorEastAsia" w:cstheme="minorEastAsia"/>
          <w:color w:val="auto"/>
          <w:spacing w:val="0"/>
          <w:sz w:val="24"/>
          <w:szCs w:val="24"/>
          <w:highlight w:val="none"/>
          <w:lang w:val="en-US" w:eastAsia="zh-CN" w:bidi="ar-SA"/>
        </w:rPr>
        <w:t>.2 包装箱应有足够的承载能力，确保运输中不受损坏。</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cstheme="minorEastAsia"/>
          <w:color w:val="auto"/>
          <w:spacing w:val="0"/>
          <w:sz w:val="24"/>
          <w:szCs w:val="24"/>
          <w:highlight w:val="none"/>
          <w:lang w:val="en-US" w:eastAsia="zh-CN" w:bidi="ar-SA"/>
        </w:rPr>
        <w:t>2</w:t>
      </w:r>
      <w:r>
        <w:rPr>
          <w:rFonts w:hint="eastAsia" w:asciiTheme="minorEastAsia" w:hAnsiTheme="minorEastAsia" w:eastAsiaTheme="minorEastAsia" w:cstheme="minorEastAsia"/>
          <w:color w:val="auto"/>
          <w:spacing w:val="0"/>
          <w:sz w:val="24"/>
          <w:szCs w:val="24"/>
          <w:highlight w:val="none"/>
          <w:lang w:val="en-US" w:eastAsia="zh-CN" w:bidi="ar-SA"/>
        </w:rPr>
        <w:t>.3 包装箱内的各类部件，避免发生相互碰撞、窜动。</w:t>
      </w:r>
    </w:p>
    <w:p>
      <w:pPr>
        <w:pStyle w:val="5"/>
        <w:keepNext w:val="0"/>
        <w:keepLines w:val="0"/>
        <w:pageBreakBefore w:val="0"/>
        <w:kinsoku/>
        <w:wordWrap/>
        <w:overflowPunct/>
        <w:topLinePunct w:val="0"/>
        <w:bidi w:val="0"/>
        <w:spacing w:line="360" w:lineRule="auto"/>
        <w:ind w:left="0" w:leftChars="0" w:right="0" w:firstLine="432" w:firstLineChars="180"/>
        <w:rPr>
          <w:rFonts w:hint="eastAsia" w:asciiTheme="minorEastAsia" w:hAnsiTheme="minorEastAsia" w:eastAsiaTheme="minorEastAsia" w:cstheme="minorEastAsia"/>
          <w:b/>
          <w:bCs/>
          <w:color w:val="auto"/>
          <w:sz w:val="24"/>
          <w:szCs w:val="24"/>
          <w:highlight w:val="none"/>
          <w:lang w:val="en-US" w:eastAsia="zh-CN"/>
        </w:rPr>
      </w:pPr>
      <w:bookmarkStart w:id="12" w:name="_Toc23547"/>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lang w:val="en-US" w:eastAsia="zh-CN"/>
        </w:rPr>
        <w:t>. 产品运输</w:t>
      </w:r>
      <w:bookmarkEnd w:id="11"/>
      <w:bookmarkEnd w:id="12"/>
    </w:p>
    <w:p>
      <w:pPr>
        <w:keepNext w:val="0"/>
        <w:keepLines w:val="0"/>
        <w:pageBreakBefore w:val="0"/>
        <w:kinsoku/>
        <w:wordWrap/>
        <w:overflowPunct/>
        <w:topLinePunct w:val="0"/>
        <w:bidi w:val="0"/>
        <w:spacing w:line="360" w:lineRule="auto"/>
        <w:ind w:left="0" w:leftChars="0" w:right="0" w:firstLine="42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3.1卖方材料</w:t>
      </w:r>
      <w:r>
        <w:rPr>
          <w:rFonts w:hint="eastAsia" w:asciiTheme="minorEastAsia" w:hAnsiTheme="minorEastAsia" w:eastAsiaTheme="minorEastAsia" w:cstheme="minorEastAsia"/>
          <w:color w:val="auto"/>
          <w:sz w:val="24"/>
          <w:szCs w:val="24"/>
          <w:highlight w:val="none"/>
          <w:lang w:val="en-US" w:eastAsia="zh-CN" w:bidi="ar-SA"/>
        </w:rPr>
        <w:t>在运输过程中避免包装箱发生相互碰撞</w:t>
      </w:r>
      <w:r>
        <w:rPr>
          <w:rFonts w:hint="eastAsia" w:asciiTheme="minorEastAsia" w:hAnsiTheme="minorEastAsia" w:cstheme="minorEastAsia"/>
          <w:color w:val="auto"/>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bidi="ar-SA"/>
        </w:rPr>
        <w:t>搬运过程中应轻拿轻放，严禁摔、扔、碰击</w:t>
      </w:r>
      <w:r>
        <w:rPr>
          <w:rFonts w:hint="eastAsia" w:asciiTheme="minorEastAsia" w:hAnsiTheme="minorEastAsia" w:cstheme="minorEastAsia"/>
          <w:color w:val="auto"/>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bidi="ar-SA"/>
        </w:rPr>
        <w:t>运输工具应有防雨措施，并保持清洁无污染。</w:t>
      </w:r>
    </w:p>
    <w:p>
      <w:pPr>
        <w:keepNext w:val="0"/>
        <w:keepLines w:val="0"/>
        <w:pageBreakBefore w:val="0"/>
        <w:kinsoku/>
        <w:wordWrap/>
        <w:overflowPunct/>
        <w:topLinePunct w:val="0"/>
        <w:bidi w:val="0"/>
        <w:spacing w:line="360" w:lineRule="auto"/>
        <w:ind w:left="0" w:leftChars="0" w:right="0" w:firstLine="42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3.2</w:t>
      </w:r>
      <w:r>
        <w:rPr>
          <w:rFonts w:hint="eastAsia" w:asciiTheme="minorEastAsia" w:hAnsiTheme="minorEastAsia" w:eastAsiaTheme="minorEastAsia" w:cstheme="minorEastAsia"/>
          <w:color w:val="auto"/>
          <w:sz w:val="24"/>
          <w:szCs w:val="24"/>
          <w:highlight w:val="none"/>
          <w:lang w:val="en-US" w:eastAsia="zh-CN" w:bidi="ar-SA"/>
        </w:rPr>
        <w:t>除另有规定，</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应负责安排</w:t>
      </w:r>
      <w:r>
        <w:rPr>
          <w:rFonts w:hint="eastAsia" w:asciiTheme="minorEastAsia" w:hAnsiTheme="minorEastAsia" w:cstheme="minorEastAsia"/>
          <w:color w:val="auto"/>
          <w:sz w:val="24"/>
          <w:szCs w:val="24"/>
          <w:highlight w:val="none"/>
          <w:lang w:val="en-US" w:eastAsia="zh-CN" w:bidi="ar-SA"/>
        </w:rPr>
        <w:t>材料</w:t>
      </w:r>
      <w:r>
        <w:rPr>
          <w:rFonts w:hint="eastAsia" w:asciiTheme="minorEastAsia" w:hAnsiTheme="minorEastAsia" w:eastAsiaTheme="minorEastAsia" w:cstheme="minorEastAsia"/>
          <w:color w:val="auto"/>
          <w:sz w:val="24"/>
          <w:szCs w:val="24"/>
          <w:highlight w:val="none"/>
          <w:lang w:val="en-US" w:eastAsia="zh-CN" w:bidi="ar-SA"/>
        </w:rPr>
        <w:t>运输，并投保运输险，运费及保险费均由</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承担。</w:t>
      </w:r>
      <w:r>
        <w:rPr>
          <w:rFonts w:hint="eastAsia" w:asciiTheme="minorEastAsia" w:hAnsiTheme="minorEastAsia" w:cstheme="minorEastAsia"/>
          <w:color w:val="auto"/>
          <w:sz w:val="24"/>
          <w:szCs w:val="24"/>
          <w:highlight w:val="none"/>
          <w:lang w:val="en-US" w:eastAsia="zh-CN" w:bidi="ar-SA"/>
        </w:rPr>
        <w:t>材料</w:t>
      </w:r>
      <w:r>
        <w:rPr>
          <w:rFonts w:hint="eastAsia" w:asciiTheme="minorEastAsia" w:hAnsiTheme="minorEastAsia" w:eastAsiaTheme="minorEastAsia" w:cstheme="minorEastAsia"/>
          <w:color w:val="auto"/>
          <w:sz w:val="24"/>
          <w:szCs w:val="24"/>
          <w:highlight w:val="none"/>
          <w:lang w:val="en-US" w:eastAsia="zh-CN" w:bidi="ar-SA"/>
        </w:rPr>
        <w:t>到达交货地点后，由</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负责卸货。</w:t>
      </w:r>
    </w:p>
    <w:p>
      <w:pPr>
        <w:keepNext w:val="0"/>
        <w:keepLines w:val="0"/>
        <w:pageBreakBefore w:val="0"/>
        <w:kinsoku/>
        <w:wordWrap/>
        <w:overflowPunct/>
        <w:topLinePunct w:val="0"/>
        <w:bidi w:val="0"/>
        <w:spacing w:line="360" w:lineRule="auto"/>
        <w:ind w:left="0" w:leftChars="0" w:right="0"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bidi="ar-SA"/>
        </w:rPr>
        <w:t>3.3卖方</w:t>
      </w:r>
      <w:r>
        <w:rPr>
          <w:rFonts w:hint="eastAsia" w:asciiTheme="minorEastAsia" w:hAnsiTheme="minorEastAsia" w:eastAsiaTheme="minorEastAsia" w:cstheme="minorEastAsia"/>
          <w:color w:val="auto"/>
          <w:sz w:val="24"/>
          <w:szCs w:val="24"/>
          <w:highlight w:val="none"/>
          <w:lang w:val="en-US" w:eastAsia="zh-CN" w:bidi="ar-SA"/>
        </w:rPr>
        <w:t>应在发货前3个</w:t>
      </w:r>
      <w:r>
        <w:rPr>
          <w:rFonts w:hint="eastAsia" w:asciiTheme="minorEastAsia" w:hAnsiTheme="minorEastAsia" w:cstheme="minorEastAsia"/>
          <w:color w:val="auto"/>
          <w:sz w:val="24"/>
          <w:szCs w:val="24"/>
          <w:highlight w:val="none"/>
          <w:lang w:val="en-US" w:eastAsia="zh-CN" w:bidi="ar-SA"/>
        </w:rPr>
        <w:t>日历天</w:t>
      </w:r>
      <w:r>
        <w:rPr>
          <w:rFonts w:hint="eastAsia" w:asciiTheme="minorEastAsia" w:hAnsiTheme="minorEastAsia" w:eastAsiaTheme="minorEastAsia" w:cstheme="minorEastAsia"/>
          <w:color w:val="auto"/>
          <w:sz w:val="24"/>
          <w:szCs w:val="24"/>
          <w:highlight w:val="none"/>
          <w:lang w:val="en-US" w:eastAsia="zh-CN" w:bidi="ar-SA"/>
        </w:rPr>
        <w:t>将发货时间、预计到货时间、货物运输方式、运输联系人及手机号、</w:t>
      </w:r>
      <w:r>
        <w:rPr>
          <w:rFonts w:hint="eastAsia" w:asciiTheme="minorEastAsia" w:hAnsiTheme="minorEastAsia" w:cstheme="minorEastAsia"/>
          <w:color w:val="auto"/>
          <w:sz w:val="24"/>
          <w:szCs w:val="24"/>
          <w:highlight w:val="none"/>
          <w:lang w:val="en-US" w:eastAsia="zh-CN" w:bidi="ar-SA"/>
        </w:rPr>
        <w:t>材料</w:t>
      </w:r>
      <w:r>
        <w:rPr>
          <w:rFonts w:hint="eastAsia" w:asciiTheme="minorEastAsia" w:hAnsiTheme="minorEastAsia" w:eastAsiaTheme="minorEastAsia" w:cstheme="minorEastAsia"/>
          <w:color w:val="auto"/>
          <w:sz w:val="24"/>
          <w:szCs w:val="24"/>
          <w:highlight w:val="none"/>
          <w:lang w:val="en-US" w:eastAsia="zh-CN" w:bidi="ar-SA"/>
        </w:rPr>
        <w:t>的</w:t>
      </w:r>
      <w:r>
        <w:rPr>
          <w:rFonts w:hint="eastAsia" w:asciiTheme="minorEastAsia" w:hAnsiTheme="minorEastAsia" w:cstheme="minorEastAsia"/>
          <w:color w:val="auto"/>
          <w:sz w:val="24"/>
          <w:szCs w:val="24"/>
          <w:highlight w:val="none"/>
          <w:lang w:val="en-US" w:eastAsia="zh-CN" w:bidi="ar-SA"/>
        </w:rPr>
        <w:t>数量</w:t>
      </w:r>
      <w:r>
        <w:rPr>
          <w:rFonts w:hint="eastAsia" w:asciiTheme="minorEastAsia" w:hAnsiTheme="minorEastAsia" w:eastAsiaTheme="minorEastAsia" w:cstheme="minorEastAsia"/>
          <w:color w:val="auto"/>
          <w:sz w:val="24"/>
          <w:szCs w:val="24"/>
          <w:highlight w:val="none"/>
          <w:lang w:val="en-US" w:eastAsia="zh-CN" w:bidi="ar-SA"/>
        </w:rPr>
        <w:t>、外形尺寸及需要的特殊卸货方式以及货通知单/物资装箱单（附件三）书面通知买方，并在材料运出之后，立即通知买方。</w:t>
      </w:r>
    </w:p>
    <w:p>
      <w:pPr>
        <w:pStyle w:val="9"/>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bidi="ar-SA"/>
        </w:rPr>
        <w:t>3.4</w:t>
      </w:r>
      <w:r>
        <w:rPr>
          <w:rFonts w:hint="eastAsia" w:asciiTheme="minorEastAsia" w:hAnsiTheme="minorEastAsia" w:eastAsiaTheme="minorEastAsia" w:cstheme="minorEastAsia"/>
          <w:color w:val="auto"/>
          <w:sz w:val="24"/>
          <w:szCs w:val="24"/>
          <w:highlight w:val="none"/>
          <w:lang w:val="en-US" w:eastAsia="zh-CN"/>
        </w:rPr>
        <w:t>卖方</w:t>
      </w:r>
      <w:r>
        <w:rPr>
          <w:rFonts w:hint="eastAsia" w:asciiTheme="minorEastAsia" w:hAnsiTheme="minorEastAsia" w:eastAsiaTheme="minorEastAsia" w:cstheme="minorEastAsia"/>
          <w:color w:val="auto"/>
          <w:sz w:val="24"/>
          <w:szCs w:val="24"/>
          <w:highlight w:val="none"/>
          <w:lang w:eastAsia="zh-CN"/>
        </w:rPr>
        <w:t>自行选定为合同的实施所需的运输路线、运输工具（现场厂内运输线路由厂内业主及</w:t>
      </w:r>
      <w:r>
        <w:rPr>
          <w:rFonts w:hint="eastAsia" w:asciiTheme="minorEastAsia" w:hAnsiTheme="minorEastAsia" w:eastAsiaTheme="minorEastAsia" w:cstheme="minorEastAsia"/>
          <w:color w:val="auto"/>
          <w:sz w:val="24"/>
          <w:szCs w:val="24"/>
          <w:highlight w:val="none"/>
          <w:lang w:val="en-US" w:eastAsia="zh-CN"/>
        </w:rPr>
        <w:t>买方</w:t>
      </w:r>
      <w:r>
        <w:rPr>
          <w:rFonts w:hint="eastAsia" w:asciiTheme="minorEastAsia" w:hAnsiTheme="minorEastAsia" w:eastAsiaTheme="minorEastAsia" w:cstheme="minorEastAsia"/>
          <w:color w:val="auto"/>
          <w:sz w:val="24"/>
          <w:szCs w:val="24"/>
          <w:highlight w:val="none"/>
          <w:lang w:eastAsia="zh-CN"/>
        </w:rPr>
        <w:t xml:space="preserve">指定）等，并承担相关费用； </w:t>
      </w:r>
    </w:p>
    <w:p>
      <w:pPr>
        <w:pStyle w:val="9"/>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bidi="ar-SA"/>
        </w:rPr>
        <w:t>3.5</w:t>
      </w:r>
      <w:r>
        <w:rPr>
          <w:rFonts w:hint="eastAsia" w:asciiTheme="minorEastAsia" w:hAnsiTheme="minorEastAsia" w:eastAsiaTheme="minorEastAsia" w:cstheme="minorEastAsia"/>
          <w:color w:val="auto"/>
          <w:sz w:val="24"/>
          <w:szCs w:val="24"/>
          <w:highlight w:val="none"/>
          <w:lang w:val="en-US" w:eastAsia="zh-CN"/>
        </w:rPr>
        <w:t>卖方</w:t>
      </w:r>
      <w:r>
        <w:rPr>
          <w:rFonts w:hint="eastAsia" w:asciiTheme="minorEastAsia" w:hAnsiTheme="minorEastAsia" w:eastAsiaTheme="minorEastAsia" w:cstheme="minorEastAsia"/>
          <w:color w:val="auto"/>
          <w:sz w:val="24"/>
          <w:szCs w:val="24"/>
          <w:highlight w:val="none"/>
          <w:lang w:eastAsia="zh-CN"/>
        </w:rPr>
        <w:t>应制定所有</w:t>
      </w:r>
      <w:r>
        <w:rPr>
          <w:rFonts w:hint="eastAsia" w:asciiTheme="minorEastAsia" w:hAnsiTheme="minorEastAsia" w:eastAsiaTheme="minorEastAsia" w:cstheme="minorEastAsia"/>
          <w:color w:val="auto"/>
          <w:sz w:val="24"/>
          <w:szCs w:val="24"/>
          <w:highlight w:val="none"/>
          <w:lang w:val="en-US" w:eastAsia="zh-CN"/>
        </w:rPr>
        <w:t>运输及进场卸货等</w:t>
      </w:r>
      <w:r>
        <w:rPr>
          <w:rFonts w:hint="eastAsia" w:asciiTheme="minorEastAsia" w:hAnsiTheme="minorEastAsia" w:eastAsiaTheme="minorEastAsia" w:cstheme="minorEastAsia"/>
          <w:color w:val="auto"/>
          <w:sz w:val="24"/>
          <w:szCs w:val="24"/>
          <w:highlight w:val="none"/>
          <w:lang w:eastAsia="zh-CN"/>
        </w:rPr>
        <w:t>设备</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安全操作规程，并有责任确保所有的设备都是按安全操作规程进行操作。</w:t>
      </w:r>
    </w:p>
    <w:p>
      <w:pPr>
        <w:pStyle w:val="5"/>
        <w:keepNext w:val="0"/>
        <w:keepLines w:val="0"/>
        <w:pageBreakBefore w:val="0"/>
        <w:kinsoku/>
        <w:wordWrap/>
        <w:overflowPunct/>
        <w:topLinePunct w:val="0"/>
        <w:bidi w:val="0"/>
        <w:spacing w:line="360" w:lineRule="auto"/>
        <w:ind w:left="0" w:leftChars="0" w:right="0"/>
        <w:rPr>
          <w:rFonts w:hint="eastAsia" w:asciiTheme="minorEastAsia" w:hAnsiTheme="minorEastAsia" w:eastAsiaTheme="minorEastAsia" w:cstheme="minorEastAsia"/>
          <w:b w:val="0"/>
          <w:bCs w:val="0"/>
          <w:color w:val="auto"/>
          <w:sz w:val="24"/>
          <w:szCs w:val="24"/>
          <w:highlight w:val="none"/>
          <w:lang w:val="en-US" w:eastAsia="zh-CN"/>
        </w:rPr>
      </w:pPr>
      <w:bookmarkStart w:id="13" w:name="_Toc9145"/>
      <w:bookmarkStart w:id="14" w:name="_Toc7701"/>
      <w:r>
        <w:rPr>
          <w:rFonts w:hint="eastAsia" w:asciiTheme="minorEastAsia" w:hAnsiTheme="minorEastAsia" w:eastAsiaTheme="minorEastAsia" w:cstheme="minorEastAsia"/>
          <w:b w:val="0"/>
          <w:bCs w:val="0"/>
          <w:color w:val="auto"/>
          <w:sz w:val="24"/>
          <w:szCs w:val="24"/>
          <w:highlight w:val="none"/>
          <w:lang w:val="en-US" w:eastAsia="zh-CN"/>
        </w:rPr>
        <w:t>4. 产品存储</w:t>
      </w:r>
      <w:bookmarkEnd w:id="13"/>
      <w:bookmarkEnd w:id="14"/>
    </w:p>
    <w:p>
      <w:pPr>
        <w:pStyle w:val="9"/>
        <w:keepNext w:val="0"/>
        <w:keepLines w:val="0"/>
        <w:pageBreakBefore w:val="0"/>
        <w:kinsoku/>
        <w:wordWrap/>
        <w:overflowPunct/>
        <w:topLinePunct w:val="0"/>
        <w:bidi w:val="0"/>
        <w:spacing w:line="360" w:lineRule="auto"/>
        <w:ind w:left="0" w:leftChars="0" w:right="0"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卖方负责所供</w:t>
      </w:r>
      <w:r>
        <w:rPr>
          <w:rFonts w:hint="eastAsia" w:asciiTheme="minorEastAsia" w:hAnsiTheme="minorEastAsia" w:eastAsiaTheme="minorEastAsia" w:cstheme="minorEastAsia"/>
          <w:color w:val="auto"/>
          <w:sz w:val="24"/>
          <w:szCs w:val="24"/>
          <w:highlight w:val="none"/>
          <w:lang w:val="en-US" w:eastAsia="zh-CN"/>
        </w:rPr>
        <w:t>材料进场装</w:t>
      </w:r>
      <w:r>
        <w:rPr>
          <w:rFonts w:hint="eastAsia" w:asciiTheme="minorEastAsia" w:hAnsiTheme="minorEastAsia" w:eastAsiaTheme="minorEastAsia" w:cstheme="minorEastAsia"/>
          <w:color w:val="auto"/>
          <w:sz w:val="24"/>
          <w:szCs w:val="24"/>
          <w:highlight w:val="none"/>
          <w:lang w:eastAsia="zh-CN"/>
        </w:rPr>
        <w:t>卸货，</w:t>
      </w:r>
      <w:r>
        <w:rPr>
          <w:rFonts w:hint="eastAsia" w:asciiTheme="minorEastAsia" w:hAnsiTheme="minorEastAsia" w:eastAsiaTheme="minorEastAsia" w:cstheme="minorEastAsia"/>
          <w:color w:val="auto"/>
          <w:sz w:val="24"/>
          <w:szCs w:val="24"/>
          <w:highlight w:val="none"/>
          <w:lang w:val="en-US" w:eastAsia="zh-CN"/>
        </w:rPr>
        <w:t>按照买方指定地点和要求</w:t>
      </w:r>
      <w:r>
        <w:rPr>
          <w:rFonts w:hint="eastAsia" w:asciiTheme="minorEastAsia" w:hAnsiTheme="minorEastAsia" w:eastAsiaTheme="minorEastAsia" w:cstheme="minorEastAsia"/>
          <w:color w:val="auto"/>
          <w:sz w:val="24"/>
          <w:szCs w:val="24"/>
          <w:highlight w:val="none"/>
          <w:lang w:eastAsia="zh-CN"/>
        </w:rPr>
        <w:t>分类堆放</w:t>
      </w:r>
      <w:r>
        <w:rPr>
          <w:rFonts w:hint="eastAsia" w:asciiTheme="minorEastAsia" w:hAnsiTheme="minorEastAsia" w:eastAsiaTheme="minorEastAsia" w:cstheme="minorEastAsia"/>
          <w:color w:val="auto"/>
          <w:sz w:val="24"/>
          <w:szCs w:val="24"/>
          <w:highlight w:val="none"/>
          <w:lang w:val="en-US" w:eastAsia="zh-CN"/>
        </w:rPr>
        <w:t>。</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七、技术文件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i w:val="0"/>
          <w:iCs w:val="0"/>
          <w:color w:val="auto"/>
          <w:kern w:val="0"/>
          <w:sz w:val="24"/>
          <w:szCs w:val="24"/>
          <w:highlight w:val="none"/>
          <w:lang w:val="en-US" w:eastAsia="zh-CN" w:bidi="ar-SA"/>
        </w:rPr>
      </w:pPr>
      <w:bookmarkStart w:id="15" w:name="_Toc4767"/>
      <w:bookmarkStart w:id="16" w:name="_Toc19248"/>
      <w:bookmarkStart w:id="17" w:name="_Toc23447"/>
      <w:bookmarkStart w:id="18" w:name="_Toc238"/>
      <w:r>
        <w:rPr>
          <w:rFonts w:hint="eastAsia" w:ascii="宋体" w:hAnsi="宋体" w:eastAsia="宋体" w:cs="宋体"/>
          <w:i w:val="0"/>
          <w:iCs w:val="0"/>
          <w:color w:val="auto"/>
          <w:kern w:val="0"/>
          <w:sz w:val="24"/>
          <w:szCs w:val="24"/>
          <w:highlight w:val="none"/>
          <w:lang w:val="en-US" w:eastAsia="zh-CN" w:bidi="ar-SA"/>
        </w:rPr>
        <w:t>进场材料必须随货携带产品合格证、质量检验报告或其它质量证明文件，一式3份；证明文件中至少包括以下信息：</w:t>
      </w:r>
      <w:bookmarkEnd w:id="15"/>
      <w:bookmarkEnd w:id="16"/>
      <w:bookmarkEnd w:id="17"/>
      <w:bookmarkEnd w:id="18"/>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产品名称、商标及标记(包括执行的产品标准编号);</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产品批量、尺寸规格型号；</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产品使用说明书（如有必要）</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供货时</w:t>
      </w:r>
      <w:r>
        <w:rPr>
          <w:rFonts w:hint="eastAsia" w:ascii="宋体" w:hAnsi="宋体" w:eastAsia="宋体" w:cs="宋体"/>
          <w:color w:val="auto"/>
          <w:sz w:val="24"/>
          <w:szCs w:val="24"/>
          <w:highlight w:val="none"/>
          <w:lang w:val="en-US" w:eastAsia="zh-CN"/>
        </w:rPr>
        <w:t>如有需要，</w:t>
      </w:r>
      <w:r>
        <w:rPr>
          <w:rFonts w:hint="eastAsia" w:ascii="宋体" w:hAnsi="宋体" w:eastAsia="宋体" w:cs="宋体"/>
          <w:color w:val="auto"/>
          <w:sz w:val="24"/>
          <w:szCs w:val="24"/>
          <w:highlight w:val="none"/>
          <w:lang w:eastAsia="zh-CN"/>
        </w:rPr>
        <w:t>提供原厂</w:t>
      </w:r>
      <w:r>
        <w:rPr>
          <w:rFonts w:hint="eastAsia" w:ascii="宋体" w:hAnsi="宋体" w:eastAsia="宋体" w:cs="宋体"/>
          <w:color w:val="auto"/>
          <w:sz w:val="24"/>
          <w:szCs w:val="24"/>
          <w:highlight w:val="none"/>
          <w:lang w:val="en-US" w:eastAsia="zh-CN"/>
        </w:rPr>
        <w:t>订购</w:t>
      </w:r>
      <w:r>
        <w:rPr>
          <w:rFonts w:hint="eastAsia" w:ascii="宋体" w:hAnsi="宋体" w:eastAsia="宋体" w:cs="宋体"/>
          <w:color w:val="auto"/>
          <w:sz w:val="24"/>
          <w:szCs w:val="24"/>
          <w:highlight w:val="none"/>
          <w:lang w:eastAsia="zh-CN"/>
        </w:rPr>
        <w:t>证明</w:t>
      </w:r>
      <w:r>
        <w:rPr>
          <w:rFonts w:hint="eastAsia" w:ascii="宋体" w:hAnsi="宋体" w:eastAsia="宋体" w:cs="宋体"/>
          <w:color w:val="auto"/>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名称、地址及质量问题受理部门联系电话；</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Calibri" w:hAnsi="Calibri" w:eastAsia="宋体" w:cs="Times New Roman"/>
          <w:color w:val="auto"/>
          <w:highlight w:val="none"/>
        </w:rPr>
      </w:pPr>
      <w:r>
        <w:rPr>
          <w:rFonts w:hint="eastAsia" w:ascii="宋体" w:hAnsi="宋体" w:eastAsia="宋体" w:cs="宋体"/>
          <w:color w:val="auto"/>
          <w:sz w:val="24"/>
          <w:szCs w:val="24"/>
          <w:highlight w:val="none"/>
        </w:rPr>
        <w:t>用户名称及地址。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lang w:val="en-US" w:eastAsia="zh-CN"/>
        </w:rPr>
      </w:pPr>
      <w:r>
        <w:rPr>
          <w:rFonts w:hint="eastAsia" w:asciiTheme="minorEastAsia" w:hAnsiTheme="minorEastAsia" w:eastAsiaTheme="minorEastAsia" w:cstheme="minorEastAsia"/>
          <w:color w:val="auto"/>
          <w:spacing w:val="2"/>
          <w:sz w:val="24"/>
          <w:szCs w:val="24"/>
          <w:highlight w:val="none"/>
          <w:lang w:eastAsia="zh-CN"/>
        </w:rPr>
        <w:t>备注：进场</w:t>
      </w:r>
      <w:r>
        <w:rPr>
          <w:rFonts w:hint="eastAsia" w:asciiTheme="minorEastAsia" w:hAnsiTheme="minorEastAsia" w:cstheme="minorEastAsia"/>
          <w:color w:val="auto"/>
          <w:spacing w:val="2"/>
          <w:sz w:val="24"/>
          <w:szCs w:val="24"/>
          <w:highlight w:val="none"/>
          <w:lang w:val="en-US" w:eastAsia="zh-CN"/>
        </w:rPr>
        <w:t>材料</w:t>
      </w:r>
      <w:r>
        <w:rPr>
          <w:rFonts w:hint="eastAsia" w:asciiTheme="minorEastAsia" w:hAnsiTheme="minorEastAsia" w:eastAsiaTheme="minorEastAsia" w:cstheme="minorEastAsia"/>
          <w:color w:val="auto"/>
          <w:spacing w:val="2"/>
          <w:sz w:val="24"/>
          <w:szCs w:val="24"/>
          <w:highlight w:val="none"/>
          <w:lang w:eastAsia="zh-CN"/>
        </w:rPr>
        <w:t>不符合</w:t>
      </w:r>
      <w:r>
        <w:rPr>
          <w:rFonts w:hint="eastAsia" w:asciiTheme="minorEastAsia" w:hAnsiTheme="minorEastAsia" w:cstheme="minorEastAsia"/>
          <w:color w:val="auto"/>
          <w:spacing w:val="2"/>
          <w:sz w:val="24"/>
          <w:szCs w:val="24"/>
          <w:highlight w:val="none"/>
          <w:lang w:val="en-US" w:eastAsia="zh-CN"/>
        </w:rPr>
        <w:t>买方</w:t>
      </w:r>
      <w:r>
        <w:rPr>
          <w:rFonts w:hint="eastAsia" w:asciiTheme="minorEastAsia" w:hAnsiTheme="minorEastAsia" w:eastAsiaTheme="minorEastAsia" w:cstheme="minorEastAsia"/>
          <w:color w:val="auto"/>
          <w:spacing w:val="2"/>
          <w:sz w:val="24"/>
          <w:szCs w:val="24"/>
          <w:highlight w:val="none"/>
          <w:lang w:eastAsia="zh-CN"/>
        </w:rPr>
        <w:t>质量要求，</w:t>
      </w:r>
      <w:r>
        <w:rPr>
          <w:rFonts w:hint="eastAsia" w:asciiTheme="minorEastAsia" w:hAnsiTheme="minorEastAsia" w:cstheme="minorEastAsia"/>
          <w:color w:val="auto"/>
          <w:spacing w:val="2"/>
          <w:sz w:val="24"/>
          <w:szCs w:val="24"/>
          <w:highlight w:val="none"/>
          <w:lang w:val="en-US" w:eastAsia="zh-CN"/>
        </w:rPr>
        <w:t>买方</w:t>
      </w:r>
      <w:r>
        <w:rPr>
          <w:rFonts w:hint="eastAsia" w:asciiTheme="minorEastAsia" w:hAnsiTheme="minorEastAsia" w:eastAsiaTheme="minorEastAsia" w:cstheme="minorEastAsia"/>
          <w:color w:val="auto"/>
          <w:spacing w:val="2"/>
          <w:sz w:val="24"/>
          <w:szCs w:val="24"/>
          <w:highlight w:val="none"/>
          <w:lang w:eastAsia="zh-CN"/>
        </w:rPr>
        <w:t>有权要求</w:t>
      </w:r>
      <w:r>
        <w:rPr>
          <w:rFonts w:hint="eastAsia" w:asciiTheme="minorEastAsia" w:hAnsiTheme="minorEastAsia" w:cstheme="minorEastAsia"/>
          <w:color w:val="auto"/>
          <w:spacing w:val="2"/>
          <w:sz w:val="24"/>
          <w:szCs w:val="24"/>
          <w:highlight w:val="none"/>
          <w:lang w:val="en-US" w:eastAsia="zh-CN"/>
        </w:rPr>
        <w:t>卖方</w:t>
      </w:r>
      <w:r>
        <w:rPr>
          <w:rFonts w:hint="eastAsia" w:asciiTheme="minorEastAsia" w:hAnsiTheme="minorEastAsia" w:eastAsiaTheme="minorEastAsia" w:cstheme="minorEastAsia"/>
          <w:color w:val="auto"/>
          <w:spacing w:val="2"/>
          <w:sz w:val="24"/>
          <w:szCs w:val="24"/>
          <w:highlight w:val="none"/>
          <w:lang w:eastAsia="zh-CN"/>
        </w:rPr>
        <w:t>无条件退货，并由</w:t>
      </w:r>
      <w:r>
        <w:rPr>
          <w:rFonts w:hint="eastAsia" w:asciiTheme="minorEastAsia" w:hAnsiTheme="minorEastAsia" w:cstheme="minorEastAsia"/>
          <w:color w:val="auto"/>
          <w:spacing w:val="2"/>
          <w:sz w:val="24"/>
          <w:szCs w:val="24"/>
          <w:highlight w:val="none"/>
          <w:lang w:val="en-US" w:eastAsia="zh-CN"/>
        </w:rPr>
        <w:t>卖方</w:t>
      </w:r>
      <w:r>
        <w:rPr>
          <w:rFonts w:hint="eastAsia" w:asciiTheme="minorEastAsia" w:hAnsiTheme="minorEastAsia" w:eastAsiaTheme="minorEastAsia" w:cstheme="minorEastAsia"/>
          <w:color w:val="auto"/>
          <w:spacing w:val="2"/>
          <w:sz w:val="24"/>
          <w:szCs w:val="24"/>
          <w:highlight w:val="none"/>
          <w:lang w:eastAsia="zh-CN"/>
        </w:rPr>
        <w:t>重新进货直至合格。</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八、交货要求</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bookmarkStart w:id="19" w:name="OLE_LINK13"/>
      <w:r>
        <w:rPr>
          <w:rFonts w:hint="eastAsia" w:ascii="宋体" w:hAnsi="宋体" w:eastAsia="宋体" w:cs="宋体"/>
          <w:color w:val="auto"/>
          <w:kern w:val="0"/>
          <w:sz w:val="24"/>
          <w:szCs w:val="24"/>
          <w:lang w:val="en-US" w:eastAsia="zh-CN"/>
        </w:rPr>
        <w:t>1、交货日期：</w:t>
      </w:r>
      <w:r>
        <w:rPr>
          <w:rFonts w:hint="eastAsia" w:ascii="宋体" w:hAnsi="宋体" w:eastAsia="宋体" w:cs="宋体"/>
          <w:sz w:val="24"/>
          <w:szCs w:val="24"/>
          <w:lang w:eastAsia="zh-CN"/>
        </w:rPr>
        <w:t>合同签订后</w:t>
      </w:r>
      <w:r>
        <w:rPr>
          <w:rFonts w:hint="eastAsia" w:ascii="宋体" w:hAnsi="宋体" w:eastAsia="宋体" w:cs="宋体"/>
          <w:sz w:val="24"/>
          <w:szCs w:val="24"/>
          <w:lang w:val="en-US" w:eastAsia="zh-CN"/>
        </w:rPr>
        <w:t>12个月内</w:t>
      </w:r>
      <w:r>
        <w:rPr>
          <w:rFonts w:hint="eastAsia" w:ascii="宋体" w:hAnsi="宋体" w:eastAsia="宋体" w:cs="宋体"/>
          <w:sz w:val="24"/>
          <w:szCs w:val="24"/>
          <w:lang w:eastAsia="zh-CN"/>
        </w:rPr>
        <w:t>完成全部供货（</w:t>
      </w:r>
      <w:r>
        <w:rPr>
          <w:rFonts w:hint="eastAsia" w:ascii="宋体" w:hAnsi="宋体" w:eastAsia="宋体" w:cs="宋体"/>
          <w:sz w:val="24"/>
          <w:szCs w:val="24"/>
          <w:lang w:val="en-US" w:eastAsia="zh-CN"/>
        </w:rPr>
        <w:t>可分批供货）；</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2、送货前卖方至少提前一天将到货通知单/物资装箱单（附件三）邮件通知收货人；</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3、交货地点：广东省惠州市大亚湾区石化大道中滨海十二路9号惠州物流基地W24库房；</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4、收货人：李杰 ，手机：</w:t>
      </w:r>
      <w:bookmarkEnd w:id="19"/>
      <w:r>
        <w:rPr>
          <w:rFonts w:hint="eastAsia" w:ascii="宋体" w:hAnsi="宋体" w:eastAsia="宋体" w:cs="宋体"/>
          <w:color w:val="auto"/>
          <w:kern w:val="0"/>
          <w:sz w:val="24"/>
          <w:szCs w:val="24"/>
          <w:lang w:val="en-US" w:eastAsia="zh-CN"/>
        </w:rPr>
        <w:t>13531647554，邮  箱：</w:t>
      </w:r>
      <w:r>
        <w:rPr>
          <w:rFonts w:hint="eastAsia" w:ascii="宋体" w:hAnsi="宋体" w:eastAsia="宋体" w:cs="宋体"/>
          <w:color w:val="auto"/>
          <w:kern w:val="0"/>
          <w:sz w:val="24"/>
          <w:szCs w:val="24"/>
          <w:lang w:val="en-US" w:eastAsia="zh-CN"/>
        </w:rPr>
        <w:fldChar w:fldCharType="begin"/>
      </w:r>
      <w:r>
        <w:rPr>
          <w:rFonts w:hint="eastAsia" w:ascii="宋体" w:hAnsi="宋体" w:eastAsia="宋体" w:cs="宋体"/>
          <w:color w:val="auto"/>
          <w:kern w:val="0"/>
          <w:sz w:val="24"/>
          <w:szCs w:val="24"/>
          <w:lang w:val="en-US" w:eastAsia="zh-CN"/>
        </w:rPr>
        <w:instrText xml:space="preserve"> HYPERLINK "mailto:ex_lijie2@cenertech.com.cn" </w:instrText>
      </w:r>
      <w:r>
        <w:rPr>
          <w:rFonts w:hint="eastAsia" w:ascii="宋体" w:hAnsi="宋体" w:eastAsia="宋体" w:cs="宋体"/>
          <w:color w:val="auto"/>
          <w:kern w:val="0"/>
          <w:sz w:val="24"/>
          <w:szCs w:val="24"/>
          <w:lang w:val="en-US" w:eastAsia="zh-CN"/>
        </w:rPr>
        <w:fldChar w:fldCharType="separate"/>
      </w:r>
      <w:r>
        <w:rPr>
          <w:rFonts w:hint="eastAsia" w:ascii="宋体" w:hAnsi="宋体" w:eastAsia="宋体" w:cs="宋体"/>
          <w:color w:val="auto"/>
          <w:kern w:val="0"/>
          <w:sz w:val="24"/>
          <w:szCs w:val="24"/>
          <w:lang w:val="en-US" w:eastAsia="zh-CN"/>
        </w:rPr>
        <w:t>ex_lijie2@cenertech.com.cn</w:t>
      </w:r>
      <w:r>
        <w:rPr>
          <w:rFonts w:hint="eastAsia" w:ascii="宋体" w:hAnsi="宋体" w:eastAsia="宋体" w:cs="宋体"/>
          <w:color w:val="auto"/>
          <w:kern w:val="0"/>
          <w:sz w:val="24"/>
          <w:szCs w:val="24"/>
          <w:lang w:val="en-US" w:eastAsia="zh-CN"/>
        </w:rPr>
        <w:fldChar w:fldCharType="end"/>
      </w:r>
      <w:r>
        <w:rPr>
          <w:rFonts w:hint="eastAsia" w:ascii="宋体" w:hAnsi="宋体" w:eastAsia="宋体" w:cs="宋体"/>
          <w:color w:val="auto"/>
          <w:kern w:val="0"/>
          <w:sz w:val="24"/>
          <w:szCs w:val="24"/>
          <w:lang w:val="en-US" w:eastAsia="zh-CN"/>
        </w:rPr>
        <w:t>。</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九、其它要求</w:t>
      </w:r>
    </w:p>
    <w:bookmarkEnd w:id="6"/>
    <w:bookmarkEnd w:id="7"/>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229" w:leftChars="109" w:right="-250" w:rightChars="-119" w:firstLine="7" w:firstLineChars="3"/>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1、付款方式：银行电汇。</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付款周期：合同签订生效后，卖方在合同规定的期限内将货物运送至交货地点，并提供送货单（附件五）、物资验收单（附件六）以及各项证书，买方验收合格后，卖方向买方开具全额13%增值税专用发票，买方在收到发票和相关支持文件之日起【45】日内一次性付清全部合同价款。</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十、技术联系人：</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郝建军，TEL:075587869875，E-mail：</w:t>
      </w:r>
      <w:r>
        <w:rPr>
          <w:rFonts w:hint="eastAsia" w:ascii="宋体" w:hAnsi="宋体" w:eastAsia="宋体" w:cs="宋体"/>
          <w:color w:val="auto"/>
          <w:kern w:val="0"/>
          <w:sz w:val="24"/>
          <w:szCs w:val="24"/>
          <w:lang w:val="en-US" w:eastAsia="zh-CN"/>
        </w:rPr>
        <w:fldChar w:fldCharType="begin"/>
      </w:r>
      <w:r>
        <w:rPr>
          <w:rFonts w:hint="eastAsia" w:ascii="宋体" w:hAnsi="宋体" w:eastAsia="宋体" w:cs="宋体"/>
          <w:color w:val="auto"/>
          <w:kern w:val="0"/>
          <w:sz w:val="24"/>
          <w:szCs w:val="24"/>
          <w:lang w:val="en-US" w:eastAsia="zh-CN"/>
        </w:rPr>
        <w:instrText xml:space="preserve"> HYPERLINK "mailto:haojj@cnooc.com.cn" </w:instrText>
      </w:r>
      <w:r>
        <w:rPr>
          <w:rFonts w:hint="eastAsia" w:ascii="宋体" w:hAnsi="宋体" w:eastAsia="宋体" w:cs="宋体"/>
          <w:color w:val="auto"/>
          <w:kern w:val="0"/>
          <w:sz w:val="24"/>
          <w:szCs w:val="24"/>
          <w:lang w:val="en-US" w:eastAsia="zh-CN"/>
        </w:rPr>
        <w:fldChar w:fldCharType="separate"/>
      </w:r>
      <w:r>
        <w:rPr>
          <w:rStyle w:val="34"/>
          <w:rFonts w:hint="eastAsia" w:ascii="宋体" w:hAnsi="宋体" w:eastAsia="宋体" w:cs="宋体"/>
          <w:color w:val="auto"/>
          <w:kern w:val="0"/>
          <w:sz w:val="24"/>
          <w:szCs w:val="24"/>
          <w:lang w:val="en-US" w:eastAsia="zh-CN"/>
        </w:rPr>
        <w:t>haojj@cnooc.com.cn</w:t>
      </w:r>
      <w:r>
        <w:rPr>
          <w:rFonts w:hint="eastAsia" w:ascii="宋体" w:hAnsi="宋体" w:eastAsia="宋体" w:cs="宋体"/>
          <w:color w:val="auto"/>
          <w:kern w:val="0"/>
          <w:sz w:val="24"/>
          <w:szCs w:val="24"/>
          <w:lang w:val="en-US" w:eastAsia="zh-CN"/>
        </w:rPr>
        <w:fldChar w:fldCharType="end"/>
      </w:r>
    </w:p>
    <w:p>
      <w:pPr>
        <w:pStyle w:val="42"/>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auto"/>
          <w:sz w:val="21"/>
          <w:szCs w:val="21"/>
          <w:highlight w:val="none"/>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p>
    <w:p>
      <w:pPr>
        <w:spacing w:before="93" w:beforeLines="30" w:after="93" w:afterLines="30"/>
        <w:jc w:val="center"/>
        <w:rPr>
          <w:rFonts w:hAnsi="宋体"/>
          <w:b/>
          <w:bCs/>
          <w:sz w:val="36"/>
          <w:szCs w:val="36"/>
        </w:rPr>
      </w:pPr>
      <w:bookmarkStart w:id="20" w:name="OLE_LINK6"/>
      <w:r>
        <w:rPr>
          <w:rFonts w:hint="eastAsia" w:hAnsi="宋体"/>
          <w:b/>
          <w:bCs/>
          <w:sz w:val="36"/>
          <w:szCs w:val="36"/>
        </w:rPr>
        <w:t>采油服务分公司2026年海洋石油111机械备件采购货物买卖合同</w:t>
      </w:r>
      <w:bookmarkEnd w:id="20"/>
    </w:p>
    <w:p>
      <w:pPr>
        <w:spacing w:after="100" w:afterAutospacing="1"/>
        <w:jc w:val="center"/>
        <w:rPr>
          <w:rFonts w:hAnsi="宋体"/>
          <w:bCs/>
          <w:szCs w:val="21"/>
          <w:u w:val="single"/>
        </w:rPr>
      </w:pPr>
      <w:r>
        <w:rPr>
          <w:rFonts w:hint="eastAsia" w:hAnsi="宋体"/>
          <w:bCs/>
          <w:sz w:val="24"/>
        </w:rPr>
        <w:t xml:space="preserve">                                      </w:t>
      </w:r>
      <w:r>
        <w:rPr>
          <w:rFonts w:hint="eastAsia" w:hAnsi="宋体"/>
          <w:bCs/>
          <w:szCs w:val="21"/>
        </w:rPr>
        <w:t>合同编号：</w:t>
      </w:r>
      <w:r>
        <w:rPr>
          <w:rFonts w:hint="eastAsia" w:hAnsi="宋体"/>
          <w:bCs/>
          <w:szCs w:val="21"/>
          <w:u w:val="single"/>
        </w:rPr>
        <w:t xml:space="preserve"> </w:t>
      </w:r>
    </w:p>
    <w:p>
      <w:pPr>
        <w:pStyle w:val="15"/>
        <w:spacing w:before="93" w:beforeLines="30" w:after="93" w:afterLines="30"/>
        <w:rPr>
          <w:sz w:val="24"/>
        </w:rPr>
      </w:pPr>
      <w:r>
        <w:rPr>
          <w:rFonts w:hint="eastAsia"/>
          <w:sz w:val="24"/>
        </w:rPr>
        <w:t>本货物买卖合同（以下称“合同”或“本合同”）由以下双方于【</w:t>
      </w:r>
      <w:r>
        <w:rPr>
          <w:rFonts w:hint="eastAsia"/>
          <w:i/>
          <w:sz w:val="24"/>
          <w:lang w:val="en-US" w:eastAsia="zh-CN"/>
        </w:rPr>
        <w:t>2026</w:t>
      </w:r>
      <w:r>
        <w:rPr>
          <w:rFonts w:hint="eastAsia"/>
          <w:i/>
          <w:sz w:val="24"/>
        </w:rPr>
        <w:t>年</w:t>
      </w:r>
      <w:r>
        <w:rPr>
          <w:rFonts w:hint="eastAsia"/>
          <w:i/>
          <w:sz w:val="24"/>
          <w:lang w:val="en-US" w:eastAsia="zh-CN"/>
        </w:rPr>
        <w:t xml:space="preserve">  </w:t>
      </w:r>
      <w:r>
        <w:rPr>
          <w:rFonts w:hint="eastAsia"/>
          <w:i/>
          <w:sz w:val="24"/>
        </w:rPr>
        <w:t xml:space="preserve">月 </w:t>
      </w:r>
      <w:r>
        <w:rPr>
          <w:rFonts w:hint="eastAsia"/>
          <w:sz w:val="24"/>
        </w:rPr>
        <w:t>】在【</w:t>
      </w:r>
      <w:r>
        <w:rPr>
          <w:rFonts w:hint="eastAsia"/>
          <w:lang w:val="en-US" w:eastAsia="zh-CN"/>
        </w:rPr>
        <w:t>天津</w:t>
      </w:r>
      <w:r>
        <w:rPr>
          <w:rFonts w:hint="eastAsia"/>
          <w:sz w:val="24"/>
        </w:rPr>
        <w:t>】签署。</w:t>
      </w:r>
    </w:p>
    <w:p>
      <w:pPr>
        <w:pStyle w:val="15"/>
        <w:spacing w:before="93" w:beforeLines="30" w:after="93" w:afterLines="30"/>
        <w:rPr>
          <w:rFonts w:hAnsi="宋体"/>
          <w:sz w:val="24"/>
        </w:rPr>
      </w:pPr>
      <w:r>
        <w:rPr>
          <w:rFonts w:hint="eastAsia" w:hAnsi="宋体"/>
          <w:sz w:val="24"/>
        </w:rPr>
        <w:t xml:space="preserve">买    方： </w:t>
      </w:r>
      <w:bookmarkStart w:id="21" w:name="OLE_LINK5"/>
      <w:r>
        <w:rPr>
          <w:rFonts w:hint="eastAsia" w:hAnsi="宋体"/>
          <w:sz w:val="24"/>
        </w:rPr>
        <w:t>南海西部石油油田服务（深圳）有限公司</w:t>
      </w:r>
      <w:bookmarkEnd w:id="21"/>
      <w:r>
        <w:rPr>
          <w:rFonts w:hint="eastAsia" w:hAnsi="宋体"/>
          <w:sz w:val="24"/>
        </w:rPr>
        <w:t xml:space="preserve"> </w:t>
      </w:r>
    </w:p>
    <w:p>
      <w:pPr>
        <w:pStyle w:val="15"/>
        <w:spacing w:before="93" w:beforeLines="30" w:after="93" w:afterLines="30"/>
        <w:rPr>
          <w:rFonts w:hAnsi="宋体"/>
          <w:sz w:val="24"/>
          <w:highlight w:val="none"/>
        </w:rPr>
      </w:pPr>
      <w:r>
        <w:rPr>
          <w:rFonts w:hint="eastAsia" w:hAnsi="宋体"/>
          <w:sz w:val="24"/>
        </w:rPr>
        <w:t xml:space="preserve">注册地址：深圳市南山区粤海街道蔚蓝海岸社区后海滨路3168号中海油大厦A1301-1308房  </w:t>
      </w:r>
      <w:r>
        <w:rPr>
          <w:rFonts w:hint="eastAsia" w:hAnsi="宋体"/>
          <w:sz w:val="24"/>
          <w:highlight w:val="none"/>
        </w:rPr>
        <w:t xml:space="preserve">     </w:t>
      </w:r>
    </w:p>
    <w:p>
      <w:pPr>
        <w:pStyle w:val="15"/>
        <w:spacing w:before="93" w:beforeLines="30" w:after="93" w:afterLines="30"/>
        <w:rPr>
          <w:rFonts w:hAnsi="宋体"/>
          <w:sz w:val="24"/>
        </w:rPr>
      </w:pPr>
      <w:r>
        <w:rPr>
          <w:rFonts w:hint="eastAsia" w:hAnsi="宋体"/>
          <w:sz w:val="24"/>
        </w:rPr>
        <w:t xml:space="preserve">卖  方：      </w:t>
      </w:r>
    </w:p>
    <w:p>
      <w:pPr>
        <w:pStyle w:val="15"/>
        <w:spacing w:before="93" w:beforeLines="30" w:after="93" w:afterLines="30"/>
        <w:rPr>
          <w:rFonts w:hint="eastAsia" w:hAnsi="宋体"/>
          <w:sz w:val="24"/>
          <w:highlight w:val="none"/>
        </w:rPr>
      </w:pPr>
      <w:r>
        <w:rPr>
          <w:rFonts w:hint="eastAsia" w:hAnsi="宋体"/>
          <w:sz w:val="24"/>
          <w:highlight w:val="none"/>
        </w:rPr>
        <w:t>注册地址：</w:t>
      </w:r>
    </w:p>
    <w:p>
      <w:pPr>
        <w:pStyle w:val="15"/>
        <w:spacing w:before="93" w:beforeLines="30" w:after="93" w:afterLines="30"/>
        <w:rPr>
          <w:sz w:val="24"/>
        </w:rPr>
      </w:pPr>
      <w:r>
        <w:rPr>
          <w:rFonts w:hint="eastAsia" w:hAnsi="宋体"/>
          <w:sz w:val="24"/>
        </w:rPr>
        <w:t>根据《中华人民共和国民法典》及相关法律法规的规定，</w:t>
      </w:r>
      <w:r>
        <w:rPr>
          <w:rFonts w:hAnsi="宋体"/>
          <w:sz w:val="24"/>
        </w:rPr>
        <w:t>就</w:t>
      </w:r>
      <w:r>
        <w:rPr>
          <w:rFonts w:hint="eastAsia"/>
          <w:sz w:val="24"/>
        </w:rPr>
        <w:t>【</w:t>
      </w:r>
      <w:r>
        <w:rPr>
          <w:rFonts w:hint="eastAsia"/>
          <w:i/>
          <w:sz w:val="24"/>
        </w:rPr>
        <w:t>2026年海洋石油111机械备件采购</w:t>
      </w:r>
      <w:r>
        <w:rPr>
          <w:rFonts w:hint="eastAsia"/>
          <w:sz w:val="24"/>
        </w:rPr>
        <w:t>】</w:t>
      </w:r>
      <w:r>
        <w:rPr>
          <w:rFonts w:hint="eastAsia" w:hAnsi="宋体"/>
          <w:sz w:val="24"/>
        </w:rPr>
        <w:t>的采购和销售及</w:t>
      </w:r>
      <w:r>
        <w:rPr>
          <w:rFonts w:hAnsi="宋体"/>
          <w:sz w:val="24"/>
        </w:rPr>
        <w:t>相关事宜，</w:t>
      </w:r>
      <w:r>
        <w:rPr>
          <w:rFonts w:hint="eastAsia" w:hAnsi="宋体"/>
          <w:sz w:val="24"/>
        </w:rPr>
        <w:t>经协商一致，双方</w:t>
      </w:r>
      <w:r>
        <w:rPr>
          <w:rFonts w:hAnsi="宋体"/>
          <w:sz w:val="24"/>
        </w:rPr>
        <w:t>达成如下</w:t>
      </w:r>
      <w:r>
        <w:rPr>
          <w:rFonts w:hint="eastAsia" w:hAnsi="宋体"/>
          <w:sz w:val="24"/>
        </w:rPr>
        <w:t>合同条款，以兹共同遵守。</w:t>
      </w:r>
    </w:p>
    <w:p>
      <w:pPr>
        <w:pStyle w:val="19"/>
        <w:numPr>
          <w:ilvl w:val="0"/>
          <w:numId w:val="6"/>
        </w:numPr>
        <w:spacing w:before="93" w:beforeLines="30" w:after="93" w:afterLines="30" w:line="360" w:lineRule="auto"/>
        <w:ind w:left="851" w:hanging="851"/>
        <w:jc w:val="left"/>
        <w:rPr>
          <w:sz w:val="24"/>
        </w:rPr>
      </w:pPr>
      <w:bookmarkStart w:id="22" w:name="_Toc306354308"/>
      <w:r>
        <w:rPr>
          <w:sz w:val="24"/>
          <w:szCs w:val="24"/>
        </w:rPr>
        <w:t>合同标的</w:t>
      </w:r>
      <w:bookmarkEnd w:id="22"/>
    </w:p>
    <w:p>
      <w:pPr>
        <w:numPr>
          <w:ilvl w:val="0"/>
          <w:numId w:val="7"/>
        </w:numPr>
        <w:tabs>
          <w:tab w:val="left" w:pos="567"/>
          <w:tab w:val="clear" w:pos="2278"/>
        </w:tabs>
        <w:spacing w:before="93" w:beforeLines="30" w:after="93" w:afterLines="30" w:line="360" w:lineRule="auto"/>
        <w:ind w:left="567" w:hanging="567"/>
        <w:rPr>
          <w:rFonts w:hAnsi="宋体"/>
          <w:sz w:val="24"/>
        </w:rPr>
      </w:pPr>
      <w:bookmarkStart w:id="23" w:name="OLE_LINK25"/>
      <w:bookmarkStart w:id="24" w:name="OLE_LINK18"/>
      <w:bookmarkStart w:id="25" w:name="OLE_LINK17"/>
      <w:bookmarkStart w:id="26" w:name="OLE_LINK19"/>
      <w:bookmarkStart w:id="27" w:name="OLE_LINK21"/>
      <w:bookmarkStart w:id="28" w:name="OLE_LINK22"/>
      <w:bookmarkStart w:id="29" w:name="OLE_LINK20"/>
      <w:bookmarkStart w:id="30" w:name="OLE_LINK9"/>
      <w:bookmarkStart w:id="31" w:name="OLE_LINK26"/>
      <w:bookmarkStart w:id="32" w:name="OLE_LINK24"/>
      <w:bookmarkStart w:id="33" w:name="OLE_LINK23"/>
      <w:bookmarkStart w:id="34" w:name="OLE_LINK15"/>
      <w:bookmarkStart w:id="35" w:name="OLE_LINK14"/>
      <w:bookmarkStart w:id="36" w:name="OLE_LINK10"/>
      <w:bookmarkStart w:id="37" w:name="OLE_LINK16"/>
      <w:r>
        <w:rPr>
          <w:rFonts w:hint="eastAsia"/>
          <w:sz w:val="24"/>
        </w:rPr>
        <w:t>卖方向买方供应的货物的名称、数量、型号、规格</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sz w:val="24"/>
        </w:rPr>
        <w:t>、单价、原产地等【详见本合同附件一】</w:t>
      </w:r>
      <w:r>
        <w:rPr>
          <w:rFonts w:hint="eastAsia"/>
          <w:sz w:val="24"/>
          <w:lang w:eastAsia="zh-CN"/>
        </w:rPr>
        <w:t>。</w:t>
      </w:r>
    </w:p>
    <w:p>
      <w:pPr>
        <w:numPr>
          <w:ilvl w:val="0"/>
          <w:numId w:val="7"/>
        </w:numPr>
        <w:tabs>
          <w:tab w:val="left" w:pos="567"/>
          <w:tab w:val="clear" w:pos="2278"/>
        </w:tabs>
        <w:spacing w:before="93" w:beforeLines="30" w:after="93" w:afterLines="30" w:line="360" w:lineRule="auto"/>
        <w:ind w:left="567" w:hanging="567"/>
        <w:rPr>
          <w:rFonts w:hAnsi="宋体"/>
          <w:sz w:val="24"/>
        </w:rPr>
      </w:pPr>
      <w:r>
        <w:rPr>
          <w:rFonts w:hint="eastAsia" w:hAnsi="宋体"/>
          <w:sz w:val="24"/>
        </w:rPr>
        <w:t>买方应根据本合同的规定向卖方购买货物，并支付合同总价，卖方应根据本合同的规定向买方出售、交付货物并提供与货物使用和安装相关的技术资料和技术服务。</w:t>
      </w:r>
    </w:p>
    <w:p>
      <w:pPr>
        <w:numPr>
          <w:ilvl w:val="0"/>
          <w:numId w:val="7"/>
        </w:numPr>
        <w:tabs>
          <w:tab w:val="left" w:pos="567"/>
          <w:tab w:val="clear" w:pos="2278"/>
        </w:tabs>
        <w:spacing w:before="93" w:beforeLines="30" w:after="93" w:afterLines="30" w:line="360" w:lineRule="auto"/>
        <w:ind w:left="567" w:hanging="567"/>
        <w:rPr>
          <w:rFonts w:hAnsi="宋体"/>
          <w:sz w:val="24"/>
        </w:rPr>
      </w:pPr>
      <w:r>
        <w:rPr>
          <w:rFonts w:hint="eastAsia" w:hAnsi="宋体"/>
          <w:sz w:val="24"/>
        </w:rPr>
        <w:t>货物</w:t>
      </w:r>
      <w:r>
        <w:rPr>
          <w:rFonts w:hAnsi="宋体"/>
          <w:sz w:val="24"/>
        </w:rPr>
        <w:t>将用于</w:t>
      </w:r>
      <w:r>
        <w:rPr>
          <w:rFonts w:hint="eastAsia" w:hAnsi="宋体"/>
          <w:sz w:val="24"/>
        </w:rPr>
        <w:t>【</w:t>
      </w:r>
      <w:r>
        <w:rPr>
          <w:rFonts w:hint="eastAsia" w:hAnsi="宋体"/>
          <w:sz w:val="24"/>
          <w:lang w:val="en-US" w:eastAsia="zh-CN"/>
        </w:rPr>
        <w:t>2026年海洋石油111机械备件采购</w:t>
      </w:r>
      <w:r>
        <w:rPr>
          <w:rFonts w:hint="eastAsia" w:hAnsi="宋体"/>
          <w:sz w:val="24"/>
        </w:rPr>
        <w:t>】</w:t>
      </w:r>
      <w:r>
        <w:rPr>
          <w:rFonts w:hAnsi="宋体"/>
          <w:sz w:val="24"/>
        </w:rPr>
        <w:t>。</w:t>
      </w:r>
    </w:p>
    <w:p>
      <w:pPr>
        <w:pStyle w:val="19"/>
        <w:numPr>
          <w:ilvl w:val="0"/>
          <w:numId w:val="6"/>
        </w:numPr>
        <w:spacing w:before="93" w:beforeLines="30" w:after="93" w:afterLines="30" w:line="360" w:lineRule="auto"/>
        <w:ind w:left="851" w:hanging="851"/>
        <w:jc w:val="left"/>
        <w:rPr>
          <w:sz w:val="24"/>
          <w:szCs w:val="24"/>
        </w:rPr>
      </w:pPr>
      <w:bookmarkStart w:id="38" w:name="_Toc306354309"/>
      <w:r>
        <w:rPr>
          <w:sz w:val="24"/>
          <w:szCs w:val="24"/>
        </w:rPr>
        <w:t>合同</w:t>
      </w:r>
      <w:r>
        <w:rPr>
          <w:rFonts w:hint="eastAsia"/>
          <w:sz w:val="24"/>
          <w:szCs w:val="24"/>
        </w:rPr>
        <w:t>总价</w:t>
      </w:r>
      <w:bookmarkEnd w:id="38"/>
    </w:p>
    <w:p>
      <w:pPr>
        <w:numPr>
          <w:ilvl w:val="0"/>
          <w:numId w:val="8"/>
        </w:numPr>
        <w:tabs>
          <w:tab w:val="left" w:pos="567"/>
          <w:tab w:val="clear" w:pos="840"/>
        </w:tabs>
        <w:spacing w:before="93" w:beforeLines="30" w:after="93" w:afterLines="30" w:line="360" w:lineRule="auto"/>
        <w:ind w:left="567" w:hanging="567"/>
        <w:rPr>
          <w:sz w:val="24"/>
        </w:rPr>
      </w:pPr>
      <w:r>
        <w:rPr>
          <w:rFonts w:hint="eastAsia"/>
          <w:sz w:val="24"/>
        </w:rPr>
        <w:t>双方经协商一致，最终确定合同总价为</w:t>
      </w:r>
      <w:r>
        <w:rPr>
          <w:sz w:val="24"/>
        </w:rPr>
        <w:t>【</w:t>
      </w:r>
      <w:r>
        <w:rPr>
          <w:rFonts w:hint="eastAsia"/>
          <w:i/>
          <w:sz w:val="24"/>
        </w:rPr>
        <w:t>RMB</w:t>
      </w:r>
      <w:r>
        <w:rPr>
          <w:sz w:val="24"/>
        </w:rPr>
        <w:t>】</w:t>
      </w:r>
      <w:r>
        <w:rPr>
          <w:rFonts w:hint="eastAsia"/>
          <w:sz w:val="24"/>
        </w:rPr>
        <w:t>【</w:t>
      </w:r>
      <w:r>
        <w:rPr>
          <w:rFonts w:hint="eastAsia"/>
          <w:i w:val="0"/>
          <w:iCs/>
          <w:sz w:val="24"/>
          <w:lang w:val="en-US" w:eastAsia="zh-CN"/>
        </w:rPr>
        <w:t>元</w:t>
      </w:r>
      <w:r>
        <w:rPr>
          <w:rFonts w:hint="eastAsia"/>
          <w:sz w:val="24"/>
        </w:rPr>
        <w:t>】</w:t>
      </w:r>
      <w:r>
        <w:rPr>
          <w:sz w:val="24"/>
        </w:rPr>
        <w:t>（大写：【</w:t>
      </w:r>
      <w:r>
        <w:rPr>
          <w:rFonts w:hint="eastAsia"/>
          <w:i/>
          <w:sz w:val="24"/>
        </w:rPr>
        <w:t>人民币</w:t>
      </w:r>
      <w:r>
        <w:rPr>
          <w:sz w:val="24"/>
        </w:rPr>
        <w:t>】</w:t>
      </w:r>
      <w:r>
        <w:rPr>
          <w:rFonts w:hint="eastAsia"/>
          <w:sz w:val="24"/>
        </w:rPr>
        <w:t>【】）。</w:t>
      </w:r>
      <w:bookmarkStart w:id="39" w:name="_Hlk41394068"/>
      <w:r>
        <w:rPr>
          <w:rFonts w:hint="eastAsia"/>
          <w:sz w:val="24"/>
        </w:rPr>
        <w:t>合同总价为含税（包括增值税）总金额。</w:t>
      </w:r>
      <w:r>
        <w:rPr>
          <w:rFonts w:hint="eastAsia" w:hAnsi="Garamond" w:cs="新宋体-18030"/>
          <w:sz w:val="24"/>
        </w:rPr>
        <w:t>其中，</w:t>
      </w:r>
      <w:r>
        <w:rPr>
          <w:rFonts w:hint="eastAsia"/>
          <w:sz w:val="24"/>
        </w:rPr>
        <w:t>不含增值税合同价款为</w:t>
      </w:r>
      <w:r>
        <w:rPr>
          <w:rFonts w:hint="eastAsia" w:hAnsi="宋体"/>
          <w:sz w:val="24"/>
        </w:rPr>
        <w:t>【</w:t>
      </w:r>
      <w:r>
        <w:rPr>
          <w:rFonts w:hAnsi="宋体"/>
          <w:i/>
          <w:sz w:val="24"/>
        </w:rPr>
        <w:t>RMB</w:t>
      </w:r>
      <w:r>
        <w:rPr>
          <w:rFonts w:hint="eastAsia" w:hAnsi="宋体"/>
          <w:sz w:val="24"/>
        </w:rPr>
        <w:t>】</w:t>
      </w:r>
      <w:r>
        <w:rPr>
          <w:rFonts w:hint="eastAsia"/>
          <w:sz w:val="24"/>
        </w:rPr>
        <w:t>【</w:t>
      </w:r>
      <w:r>
        <w:rPr>
          <w:rFonts w:hint="eastAsia"/>
          <w:i w:val="0"/>
          <w:iCs/>
          <w:sz w:val="24"/>
          <w:lang w:val="en-US" w:eastAsia="zh-CN"/>
        </w:rPr>
        <w:t>元</w:t>
      </w:r>
      <w:r>
        <w:rPr>
          <w:rFonts w:hint="eastAsia"/>
          <w:sz w:val="24"/>
        </w:rPr>
        <w:t>】</w:t>
      </w:r>
      <w:r>
        <w:rPr>
          <w:rFonts w:hint="eastAsia" w:hAnsi="宋体"/>
          <w:sz w:val="24"/>
        </w:rPr>
        <w:t>（大写：【</w:t>
      </w:r>
      <w:r>
        <w:rPr>
          <w:rFonts w:hint="eastAsia" w:hAnsi="宋体"/>
          <w:i/>
          <w:sz w:val="24"/>
        </w:rPr>
        <w:t>人民币</w:t>
      </w:r>
      <w:r>
        <w:rPr>
          <w:rFonts w:hint="eastAsia" w:hAnsi="宋体"/>
          <w:sz w:val="24"/>
        </w:rPr>
        <w:t>】【】），</w:t>
      </w:r>
      <w:r>
        <w:rPr>
          <w:rFonts w:hint="eastAsia"/>
          <w:sz w:val="24"/>
        </w:rPr>
        <w:t>增值税税率为【</w:t>
      </w:r>
      <w:r>
        <w:rPr>
          <w:rFonts w:hint="eastAsia"/>
          <w:i/>
          <w:sz w:val="24"/>
        </w:rPr>
        <w:t>13</w:t>
      </w:r>
      <w:r>
        <w:rPr>
          <w:rFonts w:hint="eastAsia"/>
          <w:sz w:val="24"/>
        </w:rPr>
        <w:t>】</w:t>
      </w:r>
      <w:r>
        <w:rPr>
          <w:sz w:val="24"/>
        </w:rPr>
        <w:t>%</w:t>
      </w:r>
      <w:r>
        <w:rPr>
          <w:rFonts w:hint="eastAsia"/>
          <w:sz w:val="24"/>
          <w:lang w:eastAsia="zh-CN"/>
        </w:rPr>
        <w:t>，</w:t>
      </w:r>
      <w:r>
        <w:rPr>
          <w:rFonts w:hint="eastAsia"/>
          <w:color w:val="auto"/>
          <w:sz w:val="24"/>
          <w:lang w:eastAsia="zh-CN"/>
        </w:rPr>
        <w:t>增值税额为</w:t>
      </w:r>
      <w:r>
        <w:rPr>
          <w:rFonts w:hint="eastAsia" w:hAnsi="宋体"/>
          <w:color w:val="auto"/>
          <w:sz w:val="24"/>
        </w:rPr>
        <w:t>【RMB】【元】。</w:t>
      </w:r>
      <w:bookmarkEnd w:id="39"/>
      <w:r>
        <w:rPr>
          <w:rFonts w:hint="eastAsia"/>
          <w:color w:val="auto"/>
          <w:sz w:val="24"/>
        </w:rPr>
        <w:t>合同</w:t>
      </w:r>
      <w:r>
        <w:rPr>
          <w:rFonts w:hint="eastAsia"/>
          <w:sz w:val="24"/>
        </w:rPr>
        <w:t>总价的各分项价格和组成：【</w:t>
      </w:r>
      <w:r>
        <w:rPr>
          <w:rFonts w:hint="eastAsia"/>
          <w:i/>
          <w:sz w:val="24"/>
        </w:rPr>
        <w:t>详见本合同附件一</w:t>
      </w:r>
      <w:r>
        <w:rPr>
          <w:rFonts w:hint="eastAsia"/>
          <w:sz w:val="24"/>
        </w:rPr>
        <w:t>】。</w:t>
      </w:r>
    </w:p>
    <w:p>
      <w:pPr>
        <w:numPr>
          <w:ilvl w:val="0"/>
          <w:numId w:val="8"/>
        </w:numPr>
        <w:tabs>
          <w:tab w:val="left" w:pos="567"/>
          <w:tab w:val="clear" w:pos="840"/>
        </w:tabs>
        <w:spacing w:before="93" w:beforeLines="30" w:after="93" w:afterLines="30" w:line="360" w:lineRule="auto"/>
        <w:ind w:left="567" w:hanging="567"/>
        <w:rPr>
          <w:rFonts w:ascii="Arial" w:hAnsi="Arial" w:cs="Arial"/>
          <w:sz w:val="24"/>
        </w:rPr>
      </w:pPr>
      <w:r>
        <w:rPr>
          <w:rFonts w:hint="eastAsia"/>
          <w:sz w:val="24"/>
        </w:rPr>
        <w:t>合同总价系卖方交付全部货物，完成全部工作，完整履行本合同，买方应当支付的全部对价和报酬。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rPr>
        <w:t>卖方所有的风险、义务和责任，以及合同中明确说明由卖方承担的成本与费用</w:t>
      </w:r>
      <w:r>
        <w:rPr>
          <w:rFonts w:hint="eastAsia"/>
          <w:sz w:val="24"/>
        </w:rPr>
        <w:t>等。除买方同意某项费用属于额外的工作项目需另行支付费用外，买方不向卖方支付任何超出合同总价的</w:t>
      </w:r>
      <w:r>
        <w:rPr>
          <w:rFonts w:hint="eastAsia" w:ascii="Arial" w:hAnsi="Arial" w:cs="Arial"/>
          <w:sz w:val="24"/>
        </w:rPr>
        <w:t>款项。</w:t>
      </w:r>
      <w:r>
        <w:rPr>
          <w:rFonts w:hint="eastAsia"/>
          <w:sz w:val="24"/>
        </w:rPr>
        <w:t>为免疑义，如果增值税税率因国家增值税税率调整而发生变化，合同总价自动调整，但不含增值税的合同价款保持不变。</w:t>
      </w:r>
    </w:p>
    <w:p>
      <w:pPr>
        <w:numPr>
          <w:ilvl w:val="0"/>
          <w:numId w:val="8"/>
        </w:numPr>
        <w:tabs>
          <w:tab w:val="left" w:pos="567"/>
          <w:tab w:val="clear" w:pos="840"/>
        </w:tabs>
        <w:spacing w:before="93" w:beforeLines="30" w:after="93" w:afterLines="30" w:line="360" w:lineRule="auto"/>
        <w:ind w:left="567" w:hanging="567"/>
        <w:rPr>
          <w:sz w:val="24"/>
        </w:rPr>
      </w:pPr>
      <w:r>
        <w:rPr>
          <w:rFonts w:hint="eastAsia" w:ascii="Arial" w:hAnsi="Arial" w:cs="Arial"/>
          <w:sz w:val="24"/>
        </w:rPr>
        <w:t>双方应根据法律法规各自承担其应承担的与本合同有关的所有税费。</w:t>
      </w:r>
      <w:r>
        <w:rPr>
          <w:rFonts w:hint="eastAsia"/>
          <w:sz w:val="24"/>
        </w:rPr>
        <w:t>买方有权根据法律法规和本合同的规定从应支付给卖方的合同总价中扣除应由买方代扣、代缴的卖方应付税费，但应向卖方提供完税证明。</w:t>
      </w:r>
    </w:p>
    <w:p>
      <w:pPr>
        <w:pStyle w:val="19"/>
        <w:numPr>
          <w:ilvl w:val="0"/>
          <w:numId w:val="6"/>
        </w:numPr>
        <w:spacing w:before="93" w:beforeLines="30" w:after="93" w:afterLines="30" w:line="360" w:lineRule="auto"/>
        <w:ind w:left="709" w:hanging="709"/>
        <w:jc w:val="left"/>
        <w:rPr>
          <w:sz w:val="24"/>
          <w:szCs w:val="24"/>
        </w:rPr>
      </w:pPr>
      <w:r>
        <w:rPr>
          <w:rFonts w:hint="eastAsia"/>
          <w:sz w:val="24"/>
          <w:szCs w:val="24"/>
        </w:rPr>
        <w:t>付款</w:t>
      </w:r>
    </w:p>
    <w:p>
      <w:pPr>
        <w:numPr>
          <w:ilvl w:val="0"/>
          <w:numId w:val="9"/>
        </w:numPr>
        <w:tabs>
          <w:tab w:val="left" w:pos="567"/>
          <w:tab w:val="clear" w:pos="840"/>
        </w:tabs>
        <w:spacing w:before="93" w:beforeLines="30" w:after="93" w:afterLines="30" w:line="360" w:lineRule="auto"/>
        <w:ind w:left="567" w:hanging="567"/>
        <w:rPr>
          <w:sz w:val="24"/>
        </w:rPr>
      </w:pPr>
      <w:r>
        <w:rPr>
          <w:rFonts w:hint="eastAsia"/>
          <w:sz w:val="24"/>
        </w:rPr>
        <w:t>本合同项下的</w:t>
      </w:r>
      <w:r>
        <w:rPr>
          <w:color w:val="000000"/>
          <w:sz w:val="24"/>
        </w:rPr>
        <w:t>付款方式</w:t>
      </w:r>
      <w:r>
        <w:rPr>
          <w:rFonts w:hint="eastAsia"/>
          <w:color w:val="000000"/>
          <w:sz w:val="24"/>
        </w:rPr>
        <w:t>为</w:t>
      </w:r>
      <w:r>
        <w:rPr>
          <w:color w:val="000000"/>
          <w:sz w:val="24"/>
        </w:rPr>
        <w:t>：</w:t>
      </w:r>
      <w:r>
        <w:rPr>
          <w:rFonts w:hint="eastAsia"/>
          <w:color w:val="000000"/>
          <w:sz w:val="24"/>
        </w:rPr>
        <w:t>【银行电汇】。</w:t>
      </w:r>
    </w:p>
    <w:p>
      <w:pPr>
        <w:numPr>
          <w:ilvl w:val="0"/>
          <w:numId w:val="9"/>
        </w:numPr>
        <w:tabs>
          <w:tab w:val="left" w:pos="567"/>
        </w:tabs>
        <w:spacing w:before="93" w:beforeLines="30" w:after="93" w:afterLines="30" w:line="360" w:lineRule="auto"/>
        <w:ind w:left="567" w:hanging="567"/>
        <w:rPr>
          <w:color w:val="000000"/>
          <w:sz w:val="24"/>
        </w:rPr>
      </w:pPr>
      <w:r>
        <w:rPr>
          <w:rFonts w:hint="eastAsia"/>
          <w:color w:val="000000"/>
          <w:sz w:val="24"/>
        </w:rPr>
        <w:t>付款进度</w:t>
      </w:r>
    </w:p>
    <w:p>
      <w:pPr>
        <w:pStyle w:val="42"/>
        <w:numPr>
          <w:ilvl w:val="0"/>
          <w:numId w:val="0"/>
        </w:numPr>
        <w:tabs>
          <w:tab w:val="left" w:pos="567"/>
        </w:tabs>
        <w:spacing w:before="72" w:beforeLines="30" w:after="72" w:afterLines="30" w:line="360" w:lineRule="auto"/>
        <w:ind w:left="567" w:leftChars="0"/>
        <w:rPr>
          <w:rFonts w:hint="eastAsia" w:eastAsia="宋体"/>
          <w:i/>
          <w:sz w:val="24"/>
          <w:lang w:eastAsia="zh-CN"/>
        </w:rPr>
      </w:pPr>
      <w:bookmarkStart w:id="40" w:name="OLE_LINK2"/>
      <w:r>
        <w:rPr>
          <w:rFonts w:hint="eastAsia" w:asciiTheme="minorEastAsia" w:hAnsiTheme="minorEastAsia" w:eastAsiaTheme="minorEastAsia"/>
          <w:sz w:val="24"/>
        </w:rPr>
        <w:t>合同签订生效后，卖方在合同规定的期限内将货物运送至交货地点，并提供送货单（附件</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）、物资验收单（附件</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）以及各项证书，买方验收合格后，卖方向买方开具全额13%增值税专用发票，买方在收到发票和相关支持文件之日起【45】日内一次性付清全部合同价款</w:t>
      </w:r>
      <w:r>
        <w:rPr>
          <w:rFonts w:hint="eastAsia"/>
          <w:sz w:val="24"/>
        </w:rPr>
        <w:t>。如付款到期日为非银行工作日，则付款到期日顺延至下一个银行工作日</w:t>
      </w:r>
      <w:r>
        <w:rPr>
          <w:rFonts w:hint="eastAsia"/>
          <w:sz w:val="24"/>
          <w:lang w:eastAsia="zh-CN"/>
        </w:rPr>
        <w:t>。</w:t>
      </w:r>
    </w:p>
    <w:bookmarkEnd w:id="40"/>
    <w:p>
      <w:pPr>
        <w:numPr>
          <w:ilvl w:val="0"/>
          <w:numId w:val="9"/>
        </w:numPr>
        <w:tabs>
          <w:tab w:val="left" w:pos="567"/>
        </w:tabs>
        <w:spacing w:before="93" w:beforeLines="30" w:after="93" w:afterLines="30" w:line="360" w:lineRule="auto"/>
        <w:ind w:left="567" w:hanging="567"/>
        <w:rPr>
          <w:color w:val="000000"/>
          <w:sz w:val="24"/>
        </w:rPr>
      </w:pPr>
      <w:bookmarkStart w:id="41" w:name="OLE_LINK92"/>
      <w:bookmarkStart w:id="42" w:name="OLE_LINK91"/>
      <w:r>
        <w:rPr>
          <w:rFonts w:hint="eastAsia"/>
          <w:color w:val="000000"/>
          <w:sz w:val="24"/>
        </w:rPr>
        <w:t>卖方应根据合同规定的付款条件和进度，提前向买方开具符合中国法律法规要求的发票。</w:t>
      </w:r>
      <w:r>
        <w:rPr>
          <w:rFonts w:hint="eastAsia"/>
          <w:sz w:val="24"/>
        </w:rPr>
        <w:t>如乙方提供的服务属于增值税应税范围，乙方应为甲方开具增值税专用发票。</w:t>
      </w:r>
      <w:r>
        <w:rPr>
          <w:rFonts w:hint="eastAsia" w:cs="新宋体-18030"/>
          <w:sz w:val="24"/>
        </w:rPr>
        <w:t>发票</w:t>
      </w:r>
      <w:r>
        <w:rPr>
          <w:rFonts w:hint="eastAsia"/>
          <w:sz w:val="24"/>
        </w:rPr>
        <w:t>应注明合同编号</w:t>
      </w:r>
      <w:r>
        <w:rPr>
          <w:rFonts w:hint="eastAsia"/>
          <w:color w:val="auto"/>
          <w:sz w:val="24"/>
        </w:rPr>
        <w:t>：</w:t>
      </w:r>
      <w:r>
        <w:rPr>
          <w:rFonts w:hint="eastAsia" w:hAnsi="宋体"/>
          <w:color w:val="auto"/>
          <w:sz w:val="24"/>
        </w:rPr>
        <w:t>【】</w:t>
      </w:r>
      <w:r>
        <w:rPr>
          <w:rFonts w:hint="eastAsia"/>
          <w:color w:val="auto"/>
          <w:sz w:val="24"/>
        </w:rPr>
        <w:t xml:space="preserve"> ，抬头应为：【南海西部石油油田服务（深圳）有限公司】。</w:t>
      </w:r>
      <w:r>
        <w:rPr>
          <w:rFonts w:hint="eastAsia"/>
          <w:color w:val="000000"/>
          <w:sz w:val="24"/>
        </w:rPr>
        <w:t>如卖方未开具上述发票并提供相关支持文件，买方有权拒付相关合同价款。如果买方对卖方出具的该等发票无异议，应于收到该等发票和相关支持文件之日起【</w:t>
      </w:r>
      <w:r>
        <w:rPr>
          <w:rFonts w:hint="eastAsia"/>
          <w:i/>
          <w:color w:val="000000"/>
          <w:sz w:val="24"/>
        </w:rPr>
        <w:t>45</w:t>
      </w:r>
      <w:r>
        <w:rPr>
          <w:rFonts w:hint="eastAsia"/>
          <w:color w:val="000000"/>
          <w:sz w:val="24"/>
        </w:rPr>
        <w:t>】日内向卖方付款。</w:t>
      </w:r>
      <w:bookmarkEnd w:id="41"/>
      <w:bookmarkEnd w:id="42"/>
      <w:r>
        <w:rPr>
          <w:rFonts w:hint="eastAsia"/>
          <w:sz w:val="24"/>
        </w:rPr>
        <w:t>如甲方对乙方开具的该等发票和相关支持文件有异议，应于收到发票及相关支持文件后【</w:t>
      </w:r>
      <w:r>
        <w:rPr>
          <w:rFonts w:hint="eastAsia"/>
          <w:i/>
          <w:sz w:val="24"/>
        </w:rPr>
        <w:t>十（10）</w:t>
      </w:r>
      <w:r>
        <w:rPr>
          <w:rFonts w:hint="eastAsia"/>
          <w:sz w:val="24"/>
        </w:rPr>
        <w:t>】日内通知乙方，乙方应重新开具发票和相关支持文件，买方应于收到卖方重新开具的发票和相关支持文件之日起</w:t>
      </w:r>
      <w:r>
        <w:rPr>
          <w:rFonts w:hint="eastAsia"/>
          <w:color w:val="000000"/>
          <w:sz w:val="24"/>
        </w:rPr>
        <w:t>【</w:t>
      </w:r>
      <w:r>
        <w:rPr>
          <w:rFonts w:hint="eastAsia"/>
          <w:i/>
          <w:color w:val="000000"/>
          <w:sz w:val="24"/>
        </w:rPr>
        <w:t>45</w:t>
      </w:r>
      <w:r>
        <w:rPr>
          <w:rFonts w:hint="eastAsia"/>
          <w:color w:val="000000"/>
          <w:sz w:val="24"/>
        </w:rPr>
        <w:t>】日内向卖方付款。</w:t>
      </w:r>
    </w:p>
    <w:p>
      <w:pPr>
        <w:numPr>
          <w:ilvl w:val="0"/>
          <w:numId w:val="9"/>
        </w:numPr>
        <w:tabs>
          <w:tab w:val="left" w:pos="567"/>
        </w:tabs>
        <w:spacing w:before="93" w:beforeLines="30" w:after="93" w:afterLines="30" w:line="360" w:lineRule="auto"/>
        <w:ind w:left="709" w:hanging="709"/>
        <w:rPr>
          <w:sz w:val="24"/>
        </w:rPr>
      </w:pPr>
      <w:r>
        <w:rPr>
          <w:rFonts w:hint="eastAsia" w:hAnsi="宋体"/>
          <w:sz w:val="24"/>
        </w:rPr>
        <w:t>卖方</w:t>
      </w:r>
      <w:r>
        <w:rPr>
          <w:rFonts w:hAnsi="宋体"/>
          <w:sz w:val="24"/>
        </w:rPr>
        <w:t>账户</w:t>
      </w:r>
    </w:p>
    <w:p>
      <w:pPr>
        <w:tabs>
          <w:tab w:val="left" w:pos="567"/>
          <w:tab w:val="left" w:pos="1418"/>
        </w:tabs>
        <w:spacing w:before="93" w:beforeLines="30" w:after="93" w:afterLines="30" w:line="360" w:lineRule="auto"/>
        <w:ind w:left="565" w:leftChars="269"/>
        <w:rPr>
          <w:sz w:val="24"/>
        </w:rPr>
      </w:pPr>
      <w:r>
        <w:rPr>
          <w:sz w:val="24"/>
        </w:rPr>
        <w:t>卖方应通过如下账户收取合同总价及其它款项，并通过该账户向买方支付与合同有关的任何款项：</w:t>
      </w:r>
    </w:p>
    <w:p>
      <w:pPr>
        <w:tabs>
          <w:tab w:val="left" w:pos="567"/>
          <w:tab w:val="left" w:pos="1418"/>
        </w:tabs>
        <w:spacing w:before="93" w:beforeLines="30" w:after="93" w:afterLines="30" w:line="360" w:lineRule="auto"/>
        <w:ind w:left="565" w:leftChars="269" w:right="3916" w:rightChars="1865"/>
        <w:rPr>
          <w:sz w:val="24"/>
        </w:rPr>
      </w:pPr>
      <w:r>
        <w:rPr>
          <w:sz w:val="24"/>
        </w:rPr>
        <w:t>卖方名称：</w:t>
      </w:r>
    </w:p>
    <w:p>
      <w:pPr>
        <w:spacing w:line="360" w:lineRule="auto"/>
        <w:ind w:firstLine="480" w:firstLineChars="200"/>
        <w:rPr>
          <w:sz w:val="24"/>
          <w:szCs w:val="24"/>
          <w:highlight w:val="none"/>
        </w:rPr>
      </w:pPr>
      <w:bookmarkStart w:id="43" w:name="OLE_LINK52"/>
      <w:bookmarkStart w:id="44" w:name="OLE_LINK53"/>
      <w:bookmarkStart w:id="45" w:name="_Toc306354310"/>
      <w:r>
        <w:rPr>
          <w:sz w:val="24"/>
          <w:szCs w:val="24"/>
          <w:highlight w:val="none"/>
        </w:rPr>
        <w:t>账号：</w:t>
      </w:r>
    </w:p>
    <w:p>
      <w:pPr>
        <w:spacing w:line="360" w:lineRule="auto"/>
        <w:ind w:firstLine="480" w:firstLineChars="200"/>
        <w:rPr>
          <w:sz w:val="24"/>
          <w:szCs w:val="24"/>
          <w:highlight w:val="none"/>
        </w:rPr>
      </w:pPr>
      <w:r>
        <w:rPr>
          <w:sz w:val="24"/>
          <w:szCs w:val="24"/>
          <w:highlight w:val="none"/>
        </w:rPr>
        <w:t>开户行名称：</w:t>
      </w:r>
    </w:p>
    <w:p>
      <w:pPr>
        <w:spacing w:line="360" w:lineRule="auto"/>
        <w:ind w:firstLine="480" w:firstLineChars="200"/>
        <w:rPr>
          <w:sz w:val="24"/>
          <w:szCs w:val="24"/>
          <w:highlight w:val="none"/>
        </w:rPr>
      </w:pPr>
      <w:r>
        <w:rPr>
          <w:sz w:val="24"/>
          <w:szCs w:val="24"/>
          <w:highlight w:val="none"/>
        </w:rPr>
        <w:t>开户行地址：</w:t>
      </w:r>
    </w:p>
    <w:p>
      <w:pPr>
        <w:tabs>
          <w:tab w:val="left" w:pos="567"/>
          <w:tab w:val="left" w:pos="1418"/>
        </w:tabs>
        <w:spacing w:before="93" w:beforeLines="30" w:after="93" w:afterLines="30" w:line="360" w:lineRule="auto"/>
        <w:ind w:left="565" w:leftChars="269" w:right="3916" w:rightChars="1865"/>
        <w:rPr>
          <w:sz w:val="24"/>
          <w:szCs w:val="24"/>
          <w:highlight w:val="none"/>
        </w:rPr>
      </w:pPr>
      <w:r>
        <w:rPr>
          <w:sz w:val="24"/>
          <w:szCs w:val="24"/>
          <w:highlight w:val="none"/>
        </w:rPr>
        <w:t>邮政编码：</w:t>
      </w:r>
      <w:bookmarkEnd w:id="43"/>
      <w:bookmarkEnd w:id="44"/>
    </w:p>
    <w:p>
      <w:pPr>
        <w:pStyle w:val="19"/>
        <w:numPr>
          <w:ilvl w:val="0"/>
          <w:numId w:val="6"/>
        </w:numPr>
        <w:spacing w:before="93" w:beforeLines="30" w:after="93" w:afterLines="30" w:line="360" w:lineRule="auto"/>
        <w:ind w:left="851" w:hanging="851"/>
        <w:jc w:val="left"/>
        <w:rPr>
          <w:sz w:val="24"/>
          <w:szCs w:val="24"/>
        </w:rPr>
      </w:pPr>
      <w:r>
        <w:rPr>
          <w:rFonts w:hint="eastAsia"/>
          <w:sz w:val="24"/>
          <w:szCs w:val="24"/>
        </w:rPr>
        <w:t>货物交付</w:t>
      </w:r>
      <w:bookmarkEnd w:id="45"/>
    </w:p>
    <w:p>
      <w:pPr>
        <w:numPr>
          <w:ilvl w:val="0"/>
          <w:numId w:val="10"/>
        </w:numPr>
        <w:tabs>
          <w:tab w:val="left" w:pos="567"/>
        </w:tabs>
        <w:spacing w:before="93" w:beforeLines="30" w:after="93" w:afterLines="30" w:line="360" w:lineRule="auto"/>
        <w:ind w:left="567" w:hanging="567"/>
        <w:outlineLvl w:val="0"/>
        <w:rPr>
          <w:b/>
          <w:sz w:val="24"/>
        </w:rPr>
      </w:pPr>
      <w:r>
        <w:rPr>
          <w:rFonts w:hAnsi="宋体"/>
          <w:b/>
          <w:sz w:val="24"/>
        </w:rPr>
        <w:t>交货日期</w:t>
      </w:r>
    </w:p>
    <w:p>
      <w:pPr>
        <w:numPr>
          <w:ilvl w:val="0"/>
          <w:numId w:val="11"/>
        </w:numPr>
        <w:tabs>
          <w:tab w:val="left" w:pos="993"/>
        </w:tabs>
        <w:spacing w:before="93" w:beforeLines="30" w:after="93" w:afterLines="30" w:line="360" w:lineRule="auto"/>
        <w:ind w:left="1047" w:leftChars="268" w:hanging="484" w:hangingChars="202"/>
        <w:outlineLvl w:val="0"/>
        <w:rPr>
          <w:sz w:val="24"/>
        </w:rPr>
      </w:pPr>
      <w:r>
        <w:rPr>
          <w:rFonts w:hAnsi="宋体"/>
          <w:sz w:val="24"/>
        </w:rPr>
        <w:t>卖方应在</w:t>
      </w:r>
      <w:r>
        <w:rPr>
          <w:rFonts w:hint="eastAsia"/>
          <w:sz w:val="24"/>
          <w:highlight w:val="none"/>
        </w:rPr>
        <w:t>【</w:t>
      </w:r>
      <w:r>
        <w:rPr>
          <w:rFonts w:hint="eastAsia"/>
          <w:i/>
          <w:sz w:val="24"/>
          <w:highlight w:val="none"/>
          <w:lang w:val="en-US" w:eastAsia="zh-CN"/>
        </w:rPr>
        <w:t>合同签订后12个月内完成全部供货（可分批供货）</w:t>
      </w:r>
      <w:r>
        <w:rPr>
          <w:rFonts w:hint="eastAsia"/>
          <w:sz w:val="24"/>
          <w:highlight w:val="none"/>
        </w:rPr>
        <w:t>】</w:t>
      </w:r>
      <w:r>
        <w:rPr>
          <w:rFonts w:ascii="宋体" w:hAnsi="宋体"/>
          <w:sz w:val="24"/>
        </w:rPr>
        <w:t>（“交货日期”）</w:t>
      </w:r>
      <w:r>
        <w:rPr>
          <w:rFonts w:hAnsi="宋体"/>
          <w:sz w:val="24"/>
        </w:rPr>
        <w:t>完成货物的交付。</w:t>
      </w:r>
    </w:p>
    <w:p>
      <w:pPr>
        <w:numPr>
          <w:ilvl w:val="0"/>
          <w:numId w:val="11"/>
        </w:numPr>
        <w:tabs>
          <w:tab w:val="left" w:pos="993"/>
        </w:tabs>
        <w:spacing w:before="93" w:beforeLines="30" w:after="93" w:afterLines="30" w:line="360" w:lineRule="auto"/>
        <w:ind w:left="1047" w:leftChars="268" w:hanging="484" w:hangingChars="202"/>
        <w:outlineLvl w:val="0"/>
        <w:rPr>
          <w:sz w:val="24"/>
        </w:rPr>
      </w:pPr>
      <w:r>
        <w:rPr>
          <w:rFonts w:hAnsi="宋体"/>
          <w:sz w:val="24"/>
        </w:rPr>
        <w:t>买方</w:t>
      </w:r>
      <w:r>
        <w:rPr>
          <w:rFonts w:hint="eastAsia" w:hAnsi="宋体"/>
          <w:sz w:val="24"/>
        </w:rPr>
        <w:t>有权根据自身</w:t>
      </w:r>
      <w:r>
        <w:rPr>
          <w:rFonts w:hAnsi="宋体"/>
          <w:sz w:val="24"/>
        </w:rPr>
        <w:t>情况</w:t>
      </w:r>
      <w:r>
        <w:rPr>
          <w:rFonts w:hint="eastAsia" w:hAnsi="宋体"/>
          <w:sz w:val="24"/>
        </w:rPr>
        <w:t>要求卖方延期交付货物，但买方应在交付日期前</w:t>
      </w:r>
      <w:bookmarkStart w:id="46" w:name="OLE_LINK57"/>
      <w:bookmarkStart w:id="47" w:name="OLE_LINK56"/>
      <w:r>
        <w:rPr>
          <w:rFonts w:hint="eastAsia" w:hAnsi="宋体"/>
          <w:sz w:val="24"/>
        </w:rPr>
        <w:t>【</w:t>
      </w:r>
      <w:r>
        <w:rPr>
          <w:rFonts w:hint="eastAsia" w:hAnsi="宋体"/>
          <w:i/>
          <w:sz w:val="24"/>
        </w:rPr>
        <w:t>3</w:t>
      </w:r>
      <w:r>
        <w:rPr>
          <w:rFonts w:hint="eastAsia" w:hAnsi="宋体"/>
          <w:sz w:val="24"/>
        </w:rPr>
        <w:t>】</w:t>
      </w:r>
      <w:bookmarkEnd w:id="46"/>
      <w:bookmarkEnd w:id="47"/>
      <w:r>
        <w:rPr>
          <w:rFonts w:hint="eastAsia" w:hAnsi="宋体"/>
          <w:sz w:val="24"/>
        </w:rPr>
        <w:t>日以书面方式</w:t>
      </w:r>
      <w:r>
        <w:rPr>
          <w:rFonts w:hAnsi="宋体"/>
          <w:sz w:val="24"/>
        </w:rPr>
        <w:t>通知卖方。</w:t>
      </w:r>
      <w:r>
        <w:rPr>
          <w:sz w:val="24"/>
        </w:rPr>
        <w:t>除非买方调整交货日期</w:t>
      </w:r>
      <w:r>
        <w:rPr>
          <w:rFonts w:hint="eastAsia"/>
          <w:sz w:val="24"/>
        </w:rPr>
        <w:t>实质性</w:t>
      </w:r>
      <w:r>
        <w:rPr>
          <w:sz w:val="24"/>
        </w:rPr>
        <w:t>加重卖方义务，否则卖方不得另行向买方主张增加费用。</w:t>
      </w:r>
    </w:p>
    <w:p>
      <w:pPr>
        <w:numPr>
          <w:ilvl w:val="0"/>
          <w:numId w:val="10"/>
        </w:numPr>
        <w:tabs>
          <w:tab w:val="left" w:pos="567"/>
          <w:tab w:val="left" w:pos="709"/>
        </w:tabs>
        <w:spacing w:before="93" w:beforeLines="30" w:after="93" w:afterLines="30" w:line="360" w:lineRule="auto"/>
        <w:ind w:left="567" w:hanging="567"/>
        <w:outlineLvl w:val="0"/>
        <w:rPr>
          <w:sz w:val="24"/>
        </w:rPr>
      </w:pPr>
      <w:r>
        <w:rPr>
          <w:rFonts w:hAnsi="宋体"/>
          <w:b/>
          <w:sz w:val="24"/>
        </w:rPr>
        <w:t>交货地点</w:t>
      </w:r>
      <w:r>
        <w:rPr>
          <w:rFonts w:hint="eastAsia" w:hAnsi="宋体"/>
          <w:sz w:val="24"/>
        </w:rPr>
        <w:t>：</w:t>
      </w:r>
      <w:bookmarkStart w:id="48" w:name="OLE_LINK59"/>
      <w:bookmarkStart w:id="49" w:name="OLE_LINK60"/>
      <w:bookmarkStart w:id="50" w:name="OLE_LINK58"/>
      <w:bookmarkStart w:id="51" w:name="OLE_LINK61"/>
      <w:r>
        <w:rPr>
          <w:rFonts w:hint="eastAsia" w:hAnsi="宋体"/>
          <w:sz w:val="24"/>
        </w:rPr>
        <w:t>【</w:t>
      </w:r>
      <w:r>
        <w:rPr>
          <w:rFonts w:hint="eastAsia" w:hAnsi="宋体"/>
          <w:sz w:val="24"/>
          <w:lang w:val="en-US" w:eastAsia="zh-CN"/>
        </w:rPr>
        <w:t>广东省惠州市大亚湾区石化大道中滨海十二路9号惠州物流基地W24库房</w:t>
      </w:r>
      <w:r>
        <w:rPr>
          <w:rFonts w:hint="eastAsia" w:hAnsi="宋体"/>
          <w:sz w:val="24"/>
        </w:rPr>
        <w:t>】</w:t>
      </w:r>
      <w:bookmarkEnd w:id="48"/>
      <w:bookmarkEnd w:id="49"/>
      <w:bookmarkEnd w:id="50"/>
      <w:bookmarkEnd w:id="51"/>
      <w:r>
        <w:rPr>
          <w:rFonts w:hint="eastAsia"/>
          <w:sz w:val="24"/>
        </w:rPr>
        <w:t>。</w:t>
      </w:r>
    </w:p>
    <w:p>
      <w:pPr>
        <w:numPr>
          <w:ilvl w:val="0"/>
          <w:numId w:val="10"/>
        </w:numPr>
        <w:tabs>
          <w:tab w:val="left" w:pos="709"/>
        </w:tabs>
        <w:spacing w:before="93" w:beforeLines="30" w:after="93" w:afterLines="30" w:line="360" w:lineRule="auto"/>
        <w:ind w:left="567" w:hanging="567"/>
        <w:outlineLvl w:val="0"/>
      </w:pPr>
      <w:r>
        <w:rPr>
          <w:rFonts w:hAnsi="宋体"/>
          <w:sz w:val="24"/>
        </w:rPr>
        <w:t>每批</w:t>
      </w:r>
      <w:r>
        <w:rPr>
          <w:rFonts w:hint="eastAsia" w:hAnsi="宋体"/>
          <w:sz w:val="24"/>
        </w:rPr>
        <w:t>货</w:t>
      </w:r>
      <w:r>
        <w:rPr>
          <w:rFonts w:hint="eastAsia"/>
          <w:sz w:val="24"/>
        </w:rPr>
        <w:t>物</w:t>
      </w:r>
      <w:r>
        <w:rPr>
          <w:sz w:val="24"/>
        </w:rPr>
        <w:t>交付运输后</w:t>
      </w:r>
      <w:r>
        <w:rPr>
          <w:rFonts w:hint="eastAsia"/>
          <w:sz w:val="24"/>
        </w:rPr>
        <w:t>【</w:t>
      </w:r>
      <w:r>
        <w:rPr>
          <w:rFonts w:hint="eastAsia"/>
          <w:i/>
          <w:sz w:val="24"/>
        </w:rPr>
        <w:t>2</w:t>
      </w:r>
      <w:r>
        <w:rPr>
          <w:rFonts w:hint="eastAsia"/>
          <w:sz w:val="24"/>
        </w:rPr>
        <w:t>】</w:t>
      </w:r>
      <w:r>
        <w:rPr>
          <w:sz w:val="24"/>
        </w:rPr>
        <w:t>小时内，卖方应通过将下列</w:t>
      </w:r>
      <w:r>
        <w:rPr>
          <w:rFonts w:hint="eastAsia"/>
          <w:sz w:val="24"/>
        </w:rPr>
        <w:t>材料、</w:t>
      </w:r>
      <w:r>
        <w:rPr>
          <w:sz w:val="24"/>
        </w:rPr>
        <w:t>信息通知买方</w:t>
      </w:r>
      <w:r>
        <w:rPr>
          <w:rFonts w:hint="eastAsia"/>
          <w:sz w:val="24"/>
        </w:rPr>
        <w:t>：</w:t>
      </w:r>
      <w:r>
        <w:rPr>
          <w:sz w:val="24"/>
        </w:rPr>
        <w:t>合同号</w:t>
      </w:r>
      <w:r>
        <w:rPr>
          <w:rFonts w:hint="eastAsia"/>
          <w:sz w:val="24"/>
        </w:rPr>
        <w:t>、</w:t>
      </w:r>
      <w:r>
        <w:rPr>
          <w:sz w:val="24"/>
        </w:rPr>
        <w:t>货物名称及编号</w:t>
      </w:r>
      <w:r>
        <w:rPr>
          <w:rFonts w:hint="eastAsia"/>
          <w:sz w:val="24"/>
        </w:rPr>
        <w:t>、货物数量、</w:t>
      </w:r>
      <w:r>
        <w:rPr>
          <w:sz w:val="24"/>
        </w:rPr>
        <w:t>货物总重量</w:t>
      </w:r>
      <w:r>
        <w:rPr>
          <w:rFonts w:hint="eastAsia"/>
          <w:sz w:val="24"/>
        </w:rPr>
        <w:t>和【</w:t>
      </w:r>
      <w:r>
        <w:rPr>
          <w:rFonts w:hint="eastAsia"/>
          <w:sz w:val="24"/>
          <w:lang w:val="en-US" w:eastAsia="zh-CN"/>
        </w:rPr>
        <w:t>详见附件二</w:t>
      </w:r>
      <w:r>
        <w:rPr>
          <w:rFonts w:hint="eastAsia"/>
          <w:sz w:val="24"/>
        </w:rPr>
        <w:t>】。</w:t>
      </w:r>
    </w:p>
    <w:p>
      <w:pPr>
        <w:numPr>
          <w:ilvl w:val="0"/>
          <w:numId w:val="10"/>
        </w:numPr>
        <w:tabs>
          <w:tab w:val="left" w:pos="567"/>
          <w:tab w:val="left" w:pos="709"/>
        </w:tabs>
        <w:spacing w:before="93" w:beforeLines="30" w:after="93" w:afterLines="30" w:line="360" w:lineRule="auto"/>
        <w:ind w:left="567" w:hanging="567"/>
        <w:outlineLvl w:val="0"/>
        <w:rPr>
          <w:b/>
          <w:sz w:val="24"/>
        </w:rPr>
      </w:pPr>
      <w:r>
        <w:rPr>
          <w:rFonts w:hint="eastAsia"/>
          <w:b/>
          <w:sz w:val="24"/>
        </w:rPr>
        <w:t>包装</w:t>
      </w:r>
    </w:p>
    <w:p>
      <w:pPr>
        <w:pStyle w:val="42"/>
        <w:spacing w:line="360" w:lineRule="auto"/>
        <w:ind w:left="567" w:leftChars="270" w:firstLine="0"/>
        <w:rPr>
          <w:rFonts w:hAnsi="宋体"/>
          <w:sz w:val="24"/>
        </w:rPr>
      </w:pPr>
      <w:r>
        <w:rPr>
          <w:rFonts w:hAnsi="宋体"/>
          <w:sz w:val="24"/>
        </w:rPr>
        <w:t>卖方应提供将货物</w:t>
      </w:r>
      <w:r>
        <w:rPr>
          <w:rFonts w:hint="eastAsia" w:hAnsi="宋体"/>
          <w:sz w:val="24"/>
        </w:rPr>
        <w:t>、货物资料</w:t>
      </w:r>
      <w:r>
        <w:rPr>
          <w:rFonts w:hAnsi="宋体"/>
          <w:sz w:val="24"/>
        </w:rPr>
        <w:t>运至</w:t>
      </w:r>
      <w:r>
        <w:rPr>
          <w:rFonts w:hint="eastAsia" w:hAnsi="宋体"/>
          <w:sz w:val="24"/>
        </w:rPr>
        <w:t>交货</w:t>
      </w:r>
      <w:r>
        <w:rPr>
          <w:rFonts w:hAnsi="宋体"/>
          <w:sz w:val="24"/>
        </w:rPr>
        <w:t>地点所需要的包装，以防止货物</w:t>
      </w:r>
      <w:r>
        <w:rPr>
          <w:rFonts w:hint="eastAsia" w:hAnsi="宋体"/>
          <w:sz w:val="24"/>
        </w:rPr>
        <w:t>、货物资料</w:t>
      </w:r>
      <w:r>
        <w:rPr>
          <w:rFonts w:hAnsi="宋体"/>
          <w:sz w:val="24"/>
        </w:rPr>
        <w:t>在运输中损坏或变质。货物</w:t>
      </w:r>
      <w:r>
        <w:rPr>
          <w:rFonts w:hint="eastAsia" w:hAnsi="宋体"/>
          <w:sz w:val="24"/>
        </w:rPr>
        <w:t>、货物资料</w:t>
      </w:r>
      <w:r>
        <w:rPr>
          <w:rFonts w:hAnsi="宋体"/>
          <w:sz w:val="24"/>
        </w:rPr>
        <w:t>的包装应采用防潮、防晒、防锈、防腐蚀、防震动、防野蛮装卸及防止其它损坏的必要保护措施，保护货物</w:t>
      </w:r>
      <w:r>
        <w:rPr>
          <w:rFonts w:hint="eastAsia" w:hAnsi="宋体"/>
          <w:sz w:val="24"/>
        </w:rPr>
        <w:t>、货物资料</w:t>
      </w:r>
      <w:r>
        <w:rPr>
          <w:rFonts w:hAnsi="宋体"/>
          <w:sz w:val="24"/>
        </w:rPr>
        <w:t>能够经受多次搬运、装卸及远洋和内陆长途运输。</w:t>
      </w:r>
    </w:p>
    <w:p>
      <w:pPr>
        <w:numPr>
          <w:ilvl w:val="0"/>
          <w:numId w:val="10"/>
        </w:numPr>
        <w:tabs>
          <w:tab w:val="left" w:pos="567"/>
          <w:tab w:val="left" w:pos="709"/>
        </w:tabs>
        <w:spacing w:before="93" w:beforeLines="30" w:after="93" w:afterLines="30" w:line="360" w:lineRule="auto"/>
        <w:ind w:left="567" w:hanging="567"/>
        <w:outlineLvl w:val="0"/>
        <w:rPr>
          <w:b/>
          <w:sz w:val="24"/>
        </w:rPr>
      </w:pPr>
      <w:r>
        <w:rPr>
          <w:rFonts w:hint="eastAsia"/>
          <w:b/>
          <w:sz w:val="24"/>
        </w:rPr>
        <w:t>货物资料的交付</w:t>
      </w:r>
    </w:p>
    <w:p>
      <w:pPr>
        <w:pStyle w:val="42"/>
        <w:numPr>
          <w:ilvl w:val="0"/>
          <w:numId w:val="12"/>
        </w:numPr>
        <w:tabs>
          <w:tab w:val="left" w:pos="709"/>
        </w:tabs>
        <w:spacing w:before="93" w:beforeLines="30" w:after="93" w:afterLines="30" w:line="360" w:lineRule="auto"/>
        <w:outlineLvl w:val="0"/>
        <w:rPr>
          <w:sz w:val="24"/>
          <w:highlight w:val="none"/>
        </w:rPr>
      </w:pPr>
      <w:r>
        <w:rPr>
          <w:rFonts w:hint="eastAsia"/>
          <w:sz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rPr>
        <w:t>如买方发现货物资料存在任何</w:t>
      </w:r>
      <w:r>
        <w:rPr>
          <w:rFonts w:hint="eastAsia"/>
          <w:sz w:val="24"/>
        </w:rPr>
        <w:t>错漏、</w:t>
      </w:r>
      <w:r>
        <w:rPr>
          <w:sz w:val="24"/>
        </w:rPr>
        <w:t>短缺、损坏、遗失，买方应于收到之日起</w:t>
      </w:r>
      <w:r>
        <w:rPr>
          <w:rFonts w:hint="eastAsia" w:hAnsi="宋体"/>
          <w:sz w:val="24"/>
        </w:rPr>
        <w:t>合理期限</w:t>
      </w:r>
      <w:r>
        <w:rPr>
          <w:sz w:val="24"/>
        </w:rPr>
        <w:t>内通知卖方；卖方收到通知后</w:t>
      </w:r>
      <w:r>
        <w:rPr>
          <w:rFonts w:hint="eastAsia" w:hAnsi="宋体"/>
          <w:sz w:val="24"/>
        </w:rPr>
        <w:t>【</w:t>
      </w:r>
      <w:r>
        <w:rPr>
          <w:rFonts w:hint="eastAsia" w:hAnsi="宋体"/>
          <w:i/>
          <w:sz w:val="24"/>
        </w:rPr>
        <w:t>5</w:t>
      </w:r>
      <w:r>
        <w:rPr>
          <w:rFonts w:hint="eastAsia" w:hAnsi="宋体"/>
          <w:sz w:val="24"/>
        </w:rPr>
        <w:t>】</w:t>
      </w:r>
      <w:r>
        <w:rPr>
          <w:sz w:val="24"/>
        </w:rPr>
        <w:t>日内应</w:t>
      </w:r>
      <w:r>
        <w:rPr>
          <w:rFonts w:hint="eastAsia"/>
          <w:sz w:val="24"/>
        </w:rPr>
        <w:t>自行承担费用</w:t>
      </w:r>
      <w:r>
        <w:rPr>
          <w:sz w:val="24"/>
        </w:rPr>
        <w:t>将补充或替换的货物资料送达买方，</w:t>
      </w:r>
      <w:r>
        <w:rPr>
          <w:rFonts w:hint="eastAsia"/>
          <w:sz w:val="24"/>
        </w:rPr>
        <w:t>并</w:t>
      </w:r>
      <w:r>
        <w:rPr>
          <w:sz w:val="24"/>
        </w:rPr>
        <w:t>不得因</w:t>
      </w:r>
      <w:r>
        <w:rPr>
          <w:sz w:val="24"/>
          <w:highlight w:val="none"/>
        </w:rPr>
        <w:t>此影响交货进度</w:t>
      </w:r>
      <w:r>
        <w:rPr>
          <w:rFonts w:hint="eastAsia"/>
          <w:sz w:val="24"/>
          <w:highlight w:val="none"/>
        </w:rPr>
        <w:t>。</w:t>
      </w:r>
    </w:p>
    <w:p>
      <w:pPr>
        <w:pStyle w:val="42"/>
        <w:numPr>
          <w:ilvl w:val="0"/>
          <w:numId w:val="12"/>
        </w:numPr>
        <w:tabs>
          <w:tab w:val="left" w:pos="709"/>
        </w:tabs>
        <w:spacing w:before="93" w:beforeLines="30" w:after="93" w:afterLines="30" w:line="360" w:lineRule="auto"/>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sz w:val="24"/>
          <w:highlight w:val="none"/>
          <w:lang w:val="en-US" w:eastAsia="zh-CN"/>
        </w:rPr>
        <w:t>详见附件二</w:t>
      </w:r>
      <w:r>
        <w:rPr>
          <w:rFonts w:hint="eastAsia" w:hAnsi="宋体"/>
          <w:sz w:val="24"/>
          <w:highlight w:val="none"/>
        </w:rPr>
        <w:t>】</w:t>
      </w:r>
      <w:r>
        <w:rPr>
          <w:rFonts w:hint="eastAsia"/>
          <w:sz w:val="24"/>
          <w:highlight w:val="none"/>
        </w:rPr>
        <w:t>。</w:t>
      </w:r>
    </w:p>
    <w:p>
      <w:pPr>
        <w:pStyle w:val="19"/>
        <w:numPr>
          <w:ilvl w:val="0"/>
          <w:numId w:val="6"/>
        </w:numPr>
        <w:tabs>
          <w:tab w:val="left" w:pos="567"/>
        </w:tabs>
        <w:spacing w:before="93" w:beforeLines="30" w:after="93" w:afterLines="30" w:line="360" w:lineRule="auto"/>
        <w:ind w:left="567" w:hanging="567"/>
        <w:jc w:val="left"/>
        <w:rPr>
          <w:sz w:val="24"/>
          <w:szCs w:val="24"/>
        </w:rPr>
      </w:pPr>
      <w:bookmarkStart w:id="52" w:name="_Toc306354315"/>
      <w:r>
        <w:rPr>
          <w:rFonts w:hint="eastAsia"/>
          <w:sz w:val="24"/>
          <w:szCs w:val="24"/>
        </w:rPr>
        <w:t>货物要求</w:t>
      </w:r>
    </w:p>
    <w:p>
      <w:pPr>
        <w:pStyle w:val="42"/>
        <w:numPr>
          <w:ilvl w:val="0"/>
          <w:numId w:val="13"/>
        </w:numPr>
        <w:spacing w:before="93" w:beforeLines="30" w:after="93" w:afterLines="30" w:line="360" w:lineRule="auto"/>
        <w:ind w:left="567" w:hanging="567"/>
        <w:outlineLvl w:val="0"/>
        <w:rPr>
          <w:rFonts w:hAnsi="宋体"/>
          <w:sz w:val="24"/>
        </w:rPr>
      </w:pPr>
      <w:r>
        <w:rPr>
          <w:rFonts w:hAnsi="宋体"/>
          <w:sz w:val="24"/>
        </w:rPr>
        <w:t>卖方应根据合同规定</w:t>
      </w:r>
      <w:r>
        <w:rPr>
          <w:rFonts w:hint="eastAsia" w:hAnsi="宋体"/>
          <w:sz w:val="24"/>
        </w:rPr>
        <w:t>提供</w:t>
      </w:r>
      <w:r>
        <w:rPr>
          <w:rFonts w:hAnsi="宋体"/>
          <w:sz w:val="24"/>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rPr>
        <w:t>适用</w:t>
      </w:r>
      <w:r>
        <w:rPr>
          <w:rFonts w:hAnsi="宋体"/>
          <w:sz w:val="24"/>
        </w:rPr>
        <w:t>符合本合同目的的标准。</w:t>
      </w:r>
    </w:p>
    <w:p>
      <w:pPr>
        <w:pStyle w:val="42"/>
        <w:numPr>
          <w:ilvl w:val="0"/>
          <w:numId w:val="13"/>
        </w:numPr>
        <w:spacing w:before="93" w:beforeLines="30" w:after="93" w:afterLines="30" w:line="360" w:lineRule="auto"/>
        <w:ind w:left="567" w:hanging="567"/>
        <w:outlineLvl w:val="0"/>
        <w:rPr>
          <w:rFonts w:hAnsi="宋体"/>
          <w:sz w:val="24"/>
        </w:rPr>
      </w:pPr>
      <w:r>
        <w:rPr>
          <w:rFonts w:hAnsi="宋体"/>
          <w:sz w:val="24"/>
        </w:rPr>
        <w:t>在履行合同过程中，买方接受卖方的有关货物的建议和要求或买方的任何批准、认可不得免除卖方</w:t>
      </w:r>
      <w:r>
        <w:rPr>
          <w:rFonts w:hint="eastAsia" w:hAnsi="宋体"/>
          <w:sz w:val="24"/>
        </w:rPr>
        <w:t>在本合同项下的任何</w:t>
      </w:r>
      <w:r>
        <w:rPr>
          <w:rFonts w:hAnsi="宋体"/>
          <w:sz w:val="24"/>
        </w:rPr>
        <w:t>义务（包括卖方对货物应符合本合同</w:t>
      </w:r>
      <w:r>
        <w:rPr>
          <w:rFonts w:hint="eastAsia" w:hAnsi="宋体"/>
          <w:sz w:val="24"/>
        </w:rPr>
        <w:t>规定的</w:t>
      </w:r>
      <w:r>
        <w:rPr>
          <w:rFonts w:hAnsi="宋体"/>
          <w:sz w:val="24"/>
        </w:rPr>
        <w:t>质量和规格</w:t>
      </w:r>
      <w:r>
        <w:rPr>
          <w:rFonts w:hint="eastAsia" w:hAnsi="宋体"/>
          <w:sz w:val="24"/>
        </w:rPr>
        <w:t>等</w:t>
      </w:r>
      <w:r>
        <w:rPr>
          <w:rFonts w:hAnsi="宋体"/>
          <w:sz w:val="24"/>
        </w:rPr>
        <w:t>要求应承担的责任）。</w:t>
      </w:r>
    </w:p>
    <w:p>
      <w:pPr>
        <w:pStyle w:val="19"/>
        <w:numPr>
          <w:ilvl w:val="0"/>
          <w:numId w:val="6"/>
        </w:numPr>
        <w:tabs>
          <w:tab w:val="left" w:pos="567"/>
        </w:tabs>
        <w:spacing w:before="93" w:beforeLines="30" w:after="93" w:afterLines="30" w:line="360" w:lineRule="auto"/>
        <w:ind w:left="567" w:hanging="567"/>
        <w:jc w:val="left"/>
        <w:rPr>
          <w:sz w:val="24"/>
          <w:szCs w:val="24"/>
        </w:rPr>
      </w:pPr>
      <w:r>
        <w:rPr>
          <w:rFonts w:hint="eastAsia"/>
          <w:sz w:val="24"/>
          <w:szCs w:val="24"/>
        </w:rPr>
        <w:t>运输和保险</w:t>
      </w:r>
    </w:p>
    <w:p>
      <w:pPr>
        <w:pStyle w:val="42"/>
        <w:numPr>
          <w:ilvl w:val="0"/>
          <w:numId w:val="14"/>
        </w:numPr>
        <w:spacing w:before="93" w:beforeLines="30" w:after="93" w:afterLines="30" w:line="360" w:lineRule="auto"/>
        <w:ind w:left="567" w:hanging="567"/>
        <w:outlineLvl w:val="0"/>
        <w:rPr>
          <w:sz w:val="24"/>
        </w:rPr>
      </w:pPr>
      <w:r>
        <w:rPr>
          <w:sz w:val="24"/>
        </w:rPr>
        <w:t>运输</w:t>
      </w:r>
      <w:r>
        <w:rPr>
          <w:rFonts w:hint="eastAsia"/>
          <w:sz w:val="24"/>
        </w:rPr>
        <w:t>方式：</w:t>
      </w:r>
      <w:r>
        <w:rPr>
          <w:rFonts w:hint="eastAsia" w:hAnsi="宋体"/>
          <w:sz w:val="24"/>
        </w:rPr>
        <w:t>【</w:t>
      </w:r>
      <w:r>
        <w:rPr>
          <w:rFonts w:hint="eastAsia" w:hAnsi="宋体"/>
          <w:i/>
          <w:sz w:val="24"/>
        </w:rPr>
        <w:t>卖方自定</w:t>
      </w:r>
      <w:r>
        <w:rPr>
          <w:rFonts w:hint="eastAsia" w:hAnsi="宋体"/>
          <w:sz w:val="24"/>
        </w:rPr>
        <w:t>】</w:t>
      </w:r>
      <w:r>
        <w:rPr>
          <w:rFonts w:hint="eastAsia"/>
          <w:sz w:val="24"/>
        </w:rPr>
        <w:t>。</w:t>
      </w:r>
    </w:p>
    <w:p>
      <w:pPr>
        <w:pStyle w:val="42"/>
        <w:numPr>
          <w:ilvl w:val="0"/>
          <w:numId w:val="14"/>
        </w:numPr>
        <w:spacing w:before="93" w:beforeLines="30" w:after="93" w:afterLines="30" w:line="360" w:lineRule="auto"/>
        <w:ind w:left="567" w:hanging="567"/>
        <w:outlineLvl w:val="0"/>
        <w:rPr>
          <w:rFonts w:hAnsi="宋体"/>
          <w:sz w:val="24"/>
        </w:rPr>
      </w:pPr>
      <w:r>
        <w:rPr>
          <w:rFonts w:hint="eastAsia"/>
          <w:sz w:val="24"/>
        </w:rPr>
        <w:t>除非本合同另有明确规定，</w:t>
      </w:r>
      <w:r>
        <w:rPr>
          <w:rFonts w:hAnsi="宋体"/>
          <w:sz w:val="24"/>
        </w:rPr>
        <w:t>卖方负责将货物</w:t>
      </w:r>
      <w:r>
        <w:rPr>
          <w:rFonts w:hint="eastAsia" w:hAnsi="宋体"/>
          <w:sz w:val="24"/>
        </w:rPr>
        <w:t>及配套软件、货物资料</w:t>
      </w:r>
      <w:r>
        <w:rPr>
          <w:rFonts w:hAnsi="宋体"/>
          <w:sz w:val="24"/>
        </w:rPr>
        <w:t>运至交货地点，运输费用全部包含于合同总价中。如卖方需改变本合同规定的运输方式，卖方应提前</w:t>
      </w:r>
      <w:r>
        <w:rPr>
          <w:rFonts w:hint="eastAsia" w:hAnsi="宋体"/>
          <w:sz w:val="24"/>
        </w:rPr>
        <w:t>【</w:t>
      </w:r>
      <w:r>
        <w:rPr>
          <w:rFonts w:hint="eastAsia" w:hAnsi="宋体"/>
          <w:i/>
          <w:sz w:val="24"/>
        </w:rPr>
        <w:t>5日</w:t>
      </w:r>
      <w:r>
        <w:rPr>
          <w:rFonts w:hint="eastAsia" w:hAnsi="宋体"/>
          <w:sz w:val="24"/>
        </w:rPr>
        <w:t>】</w:t>
      </w:r>
      <w:r>
        <w:rPr>
          <w:rFonts w:hAnsi="宋体"/>
          <w:sz w:val="24"/>
        </w:rPr>
        <w:t>通知买方，并获得买方的书面认可</w:t>
      </w:r>
      <w:r>
        <w:rPr>
          <w:rFonts w:hint="eastAsia" w:hAnsi="宋体"/>
          <w:sz w:val="24"/>
        </w:rPr>
        <w:t>。</w:t>
      </w:r>
    </w:p>
    <w:p>
      <w:pPr>
        <w:pStyle w:val="42"/>
        <w:numPr>
          <w:ilvl w:val="0"/>
          <w:numId w:val="14"/>
        </w:numPr>
        <w:spacing w:before="93" w:beforeLines="30" w:after="93" w:afterLines="30" w:line="360" w:lineRule="auto"/>
        <w:ind w:left="567" w:hanging="567"/>
        <w:outlineLvl w:val="0"/>
        <w:rPr>
          <w:rFonts w:hAnsi="宋体"/>
          <w:sz w:val="24"/>
        </w:rPr>
      </w:pPr>
      <w:r>
        <w:rPr>
          <w:rFonts w:hAnsi="宋体"/>
          <w:sz w:val="24"/>
        </w:rPr>
        <w:t>货物在交货地点的卸货由卖方负责，卸货费用由卖方承担，卖方应在买方指定的地点卸货，且遵守买方有关卸货的指示</w:t>
      </w:r>
      <w:r>
        <w:rPr>
          <w:rFonts w:hint="eastAsia" w:hAnsi="宋体"/>
          <w:sz w:val="24"/>
        </w:rPr>
        <w:t>。</w:t>
      </w:r>
    </w:p>
    <w:p>
      <w:pPr>
        <w:pStyle w:val="42"/>
        <w:numPr>
          <w:ilvl w:val="0"/>
          <w:numId w:val="14"/>
        </w:numPr>
        <w:spacing w:before="93" w:beforeLines="30" w:after="93" w:afterLines="30" w:line="360" w:lineRule="auto"/>
        <w:ind w:left="567" w:hanging="567"/>
        <w:outlineLvl w:val="0"/>
        <w:rPr>
          <w:rFonts w:hAnsi="宋体"/>
          <w:sz w:val="24"/>
        </w:rPr>
      </w:pPr>
      <w:r>
        <w:rPr>
          <w:rFonts w:hAnsi="宋体"/>
          <w:sz w:val="24"/>
        </w:rPr>
        <w:t>卖方承担与货物</w:t>
      </w:r>
      <w:r>
        <w:rPr>
          <w:rFonts w:hint="eastAsia" w:hAnsi="宋体"/>
          <w:sz w:val="24"/>
        </w:rPr>
        <w:t>和货物资料</w:t>
      </w:r>
      <w:r>
        <w:rPr>
          <w:rFonts w:hAnsi="宋体"/>
          <w:sz w:val="24"/>
        </w:rPr>
        <w:t>运输相关的全部费用，该等费用已包含于合同总价中。</w:t>
      </w:r>
    </w:p>
    <w:p>
      <w:pPr>
        <w:pStyle w:val="42"/>
        <w:numPr>
          <w:ilvl w:val="0"/>
          <w:numId w:val="14"/>
        </w:numPr>
        <w:spacing w:line="360" w:lineRule="auto"/>
        <w:ind w:left="567" w:hanging="567"/>
        <w:rPr>
          <w:sz w:val="24"/>
        </w:rPr>
      </w:pPr>
      <w:r>
        <w:rPr>
          <w:rFonts w:hint="eastAsia"/>
          <w:sz w:val="24"/>
        </w:rPr>
        <w:t>运输保险</w:t>
      </w:r>
    </w:p>
    <w:p>
      <w:pPr>
        <w:pStyle w:val="42"/>
        <w:spacing w:line="360" w:lineRule="auto"/>
        <w:ind w:left="567" w:firstLine="0"/>
        <w:rPr>
          <w:rFonts w:hAnsi="宋体"/>
          <w:bCs/>
          <w:sz w:val="24"/>
        </w:rPr>
      </w:pPr>
      <w:r>
        <w:rPr>
          <w:rFonts w:hAnsi="宋体"/>
          <w:sz w:val="24"/>
        </w:rPr>
        <w:t>卖方应</w:t>
      </w:r>
      <w:r>
        <w:rPr>
          <w:rFonts w:hAnsi="宋体"/>
          <w:bCs/>
          <w:sz w:val="24"/>
        </w:rPr>
        <w:t>根据运输方式，向</w:t>
      </w:r>
      <w:r>
        <w:rPr>
          <w:rFonts w:hint="eastAsia" w:hAnsi="宋体"/>
          <w:bCs/>
          <w:sz w:val="24"/>
        </w:rPr>
        <w:t>买方认可的、拥有合法资质的著名保险公司投保货物运输一切险或综合险，保险</w:t>
      </w:r>
      <w:r>
        <w:rPr>
          <w:rFonts w:hAnsi="宋体"/>
          <w:bCs/>
          <w:sz w:val="24"/>
        </w:rPr>
        <w:t>金额不低于合同总价，</w:t>
      </w:r>
      <w:r>
        <w:rPr>
          <w:rFonts w:hint="eastAsia" w:hAnsi="宋体"/>
          <w:bCs/>
          <w:sz w:val="24"/>
        </w:rPr>
        <w:t>并将买方列为共同被保险人或受益人。保障</w:t>
      </w:r>
      <w:r>
        <w:rPr>
          <w:rFonts w:hAnsi="宋体"/>
          <w:bCs/>
          <w:sz w:val="24"/>
        </w:rPr>
        <w:t>区段为卖方制造厂存储货物的仓库到项目现场用于存储货物的仓库，</w:t>
      </w:r>
      <w:r>
        <w:rPr>
          <w:rFonts w:hint="eastAsia" w:hAnsi="宋体"/>
          <w:bCs/>
          <w:sz w:val="24"/>
        </w:rPr>
        <w:t>保险期限</w:t>
      </w:r>
      <w:r>
        <w:rPr>
          <w:rFonts w:hAnsi="宋体"/>
          <w:bCs/>
          <w:sz w:val="24"/>
        </w:rPr>
        <w:t>始于装货（含装货）止于</w:t>
      </w:r>
      <w:r>
        <w:rPr>
          <w:rFonts w:hint="eastAsia" w:hAnsi="宋体"/>
          <w:bCs/>
          <w:sz w:val="24"/>
        </w:rPr>
        <w:t>【</w:t>
      </w:r>
      <w:r>
        <w:rPr>
          <w:rFonts w:hAnsi="宋体"/>
          <w:bCs/>
          <w:i/>
          <w:sz w:val="24"/>
        </w:rPr>
        <w:t>卸货后</w:t>
      </w:r>
      <w:r>
        <w:rPr>
          <w:rFonts w:hint="eastAsia" w:hAnsi="宋体"/>
          <w:bCs/>
          <w:i/>
          <w:sz w:val="24"/>
        </w:rPr>
        <w:t>十五（15）</w:t>
      </w:r>
      <w:r>
        <w:rPr>
          <w:rFonts w:hint="eastAsia" w:hAnsi="宋体"/>
          <w:bCs/>
          <w:sz w:val="24"/>
        </w:rPr>
        <w:t>】</w:t>
      </w:r>
      <w:r>
        <w:rPr>
          <w:rFonts w:hAnsi="宋体"/>
          <w:bCs/>
          <w:sz w:val="24"/>
        </w:rPr>
        <w:t>日。</w:t>
      </w:r>
    </w:p>
    <w:p>
      <w:pPr>
        <w:pStyle w:val="42"/>
        <w:numPr>
          <w:ilvl w:val="0"/>
          <w:numId w:val="14"/>
        </w:numPr>
        <w:spacing w:line="360" w:lineRule="auto"/>
        <w:rPr>
          <w:sz w:val="24"/>
        </w:rPr>
      </w:pPr>
      <w:r>
        <w:rPr>
          <w:rFonts w:hint="eastAsia"/>
        </w:rPr>
        <w:t xml:space="preserve"> </w:t>
      </w:r>
      <w:r>
        <w:rPr>
          <w:rFonts w:hint="eastAsia"/>
          <w:sz w:val="24"/>
        </w:rPr>
        <w:t>关于运输、卸货等内容的特别约定：【无】</w:t>
      </w:r>
    </w:p>
    <w:p>
      <w:pPr>
        <w:pStyle w:val="19"/>
        <w:numPr>
          <w:ilvl w:val="0"/>
          <w:numId w:val="6"/>
        </w:numPr>
        <w:tabs>
          <w:tab w:val="left" w:pos="567"/>
        </w:tabs>
        <w:spacing w:before="93" w:beforeLines="30" w:after="93" w:afterLines="30" w:line="360" w:lineRule="auto"/>
        <w:ind w:left="567" w:hanging="567"/>
        <w:jc w:val="left"/>
        <w:rPr>
          <w:sz w:val="24"/>
          <w:szCs w:val="24"/>
        </w:rPr>
      </w:pPr>
      <w:r>
        <w:rPr>
          <w:rFonts w:hint="eastAsia"/>
          <w:sz w:val="24"/>
          <w:szCs w:val="24"/>
        </w:rPr>
        <w:t>验收</w:t>
      </w:r>
      <w:bookmarkEnd w:id="52"/>
    </w:p>
    <w:p>
      <w:pPr>
        <w:numPr>
          <w:ilvl w:val="0"/>
          <w:numId w:val="15"/>
        </w:numPr>
        <w:tabs>
          <w:tab w:val="left" w:pos="567"/>
          <w:tab w:val="left" w:pos="709"/>
          <w:tab w:val="clear" w:pos="1860"/>
        </w:tabs>
        <w:snapToGrid w:val="0"/>
        <w:spacing w:before="93" w:beforeLines="30" w:after="93" w:afterLines="30" w:line="360" w:lineRule="auto"/>
        <w:ind w:left="567" w:hanging="567"/>
        <w:rPr>
          <w:b/>
          <w:sz w:val="24"/>
        </w:rPr>
      </w:pPr>
      <w:r>
        <w:rPr>
          <w:rFonts w:hint="eastAsia"/>
          <w:sz w:val="24"/>
        </w:rPr>
        <w:t>合同货物交付前，卖方应对其进行全面检验，并在交付货物时向买方提交货物的质量合格证书。</w:t>
      </w:r>
    </w:p>
    <w:p>
      <w:pPr>
        <w:numPr>
          <w:ilvl w:val="0"/>
          <w:numId w:val="15"/>
        </w:numPr>
        <w:tabs>
          <w:tab w:val="left" w:pos="567"/>
          <w:tab w:val="left" w:pos="709"/>
          <w:tab w:val="clear" w:pos="1860"/>
        </w:tabs>
        <w:snapToGrid w:val="0"/>
        <w:spacing w:before="93" w:beforeLines="30" w:after="93" w:afterLines="30" w:line="360" w:lineRule="auto"/>
        <w:ind w:left="567" w:hanging="567"/>
        <w:rPr>
          <w:b/>
          <w:sz w:val="24"/>
        </w:rPr>
      </w:pPr>
      <w:r>
        <w:rPr>
          <w:rFonts w:hint="eastAsia" w:hAnsi="宋体"/>
          <w:sz w:val="24"/>
        </w:rPr>
        <w:t>货物运抵交货地点时，双方应共同对货物进行验收。如果货物通过验收，买方向卖方签发验收证明。如货物不符合本合同的规定，买方有权拒绝接受货物。</w:t>
      </w:r>
    </w:p>
    <w:p>
      <w:pPr>
        <w:numPr>
          <w:ilvl w:val="0"/>
          <w:numId w:val="15"/>
        </w:numPr>
        <w:tabs>
          <w:tab w:val="left" w:pos="567"/>
          <w:tab w:val="left" w:pos="709"/>
          <w:tab w:val="clear" w:pos="1860"/>
        </w:tabs>
        <w:snapToGrid w:val="0"/>
        <w:spacing w:before="93" w:beforeLines="30" w:after="93" w:afterLines="30" w:line="360" w:lineRule="auto"/>
        <w:ind w:left="567" w:hanging="567"/>
        <w:rPr>
          <w:sz w:val="24"/>
        </w:rPr>
      </w:pPr>
      <w:r>
        <w:rPr>
          <w:rFonts w:hint="eastAsia" w:hAnsi="宋体"/>
          <w:sz w:val="24"/>
        </w:rPr>
        <w:t>买方验收货物不减少、免除卖方在本合同项下的任何义务（包括卖方对货物应符合本合同质量、规格要求应承担的责任）。</w:t>
      </w:r>
    </w:p>
    <w:p>
      <w:pPr>
        <w:pStyle w:val="19"/>
        <w:numPr>
          <w:ilvl w:val="0"/>
          <w:numId w:val="6"/>
        </w:numPr>
        <w:tabs>
          <w:tab w:val="left" w:pos="567"/>
        </w:tabs>
        <w:spacing w:before="93" w:beforeLines="30" w:after="93" w:afterLines="30" w:line="360" w:lineRule="auto"/>
        <w:ind w:left="567" w:hanging="567"/>
        <w:jc w:val="left"/>
        <w:rPr>
          <w:rFonts w:ascii="Times New Roman" w:hAnsi="Times New Roman"/>
          <w:sz w:val="24"/>
          <w:szCs w:val="24"/>
        </w:rPr>
      </w:pPr>
      <w:bookmarkStart w:id="53" w:name="_Toc306354316"/>
      <w:bookmarkStart w:id="54" w:name="_Toc274754050"/>
      <w:bookmarkStart w:id="55" w:name="_Toc274668240"/>
      <w:bookmarkStart w:id="56" w:name="_Toc298158366"/>
      <w:bookmarkStart w:id="57" w:name="_Toc273458613"/>
      <w:bookmarkStart w:id="58" w:name="_Toc273451799"/>
      <w:bookmarkStart w:id="59" w:name="_Toc274403515"/>
      <w:bookmarkStart w:id="60" w:name="_Toc274669181"/>
      <w:bookmarkStart w:id="61" w:name="_Toc278875415"/>
      <w:bookmarkStart w:id="62" w:name="_Toc274343583"/>
      <w:bookmarkStart w:id="63" w:name="_Toc274075980"/>
      <w:bookmarkStart w:id="64" w:name="_Toc273388514"/>
      <w:bookmarkStart w:id="65" w:name="_Toc273388613"/>
      <w:bookmarkStart w:id="66" w:name="_Toc274344115"/>
      <w:r>
        <w:rPr>
          <w:rFonts w:ascii="Times New Roman" w:hAnsi="Times New Roman"/>
          <w:sz w:val="24"/>
          <w:szCs w:val="24"/>
        </w:rPr>
        <w:t>风险和</w:t>
      </w:r>
      <w:r>
        <w:rPr>
          <w:rFonts w:hint="eastAsia" w:ascii="Times New Roman" w:hAnsi="Times New Roman"/>
          <w:sz w:val="24"/>
          <w:szCs w:val="24"/>
        </w:rPr>
        <w:t>所有</w:t>
      </w:r>
      <w:r>
        <w:rPr>
          <w:rFonts w:ascii="Times New Roman" w:hAnsi="Times New Roman"/>
          <w:sz w:val="24"/>
          <w:szCs w:val="24"/>
        </w:rPr>
        <w:t>权的转移</w:t>
      </w:r>
      <w:bookmarkEnd w:id="53"/>
      <w:bookmarkEnd w:id="54"/>
      <w:bookmarkEnd w:id="55"/>
      <w:bookmarkEnd w:id="56"/>
      <w:bookmarkEnd w:id="57"/>
      <w:bookmarkEnd w:id="58"/>
      <w:bookmarkEnd w:id="59"/>
      <w:bookmarkEnd w:id="60"/>
      <w:bookmarkEnd w:id="61"/>
      <w:bookmarkEnd w:id="62"/>
      <w:bookmarkEnd w:id="63"/>
      <w:bookmarkEnd w:id="64"/>
      <w:bookmarkEnd w:id="65"/>
      <w:bookmarkEnd w:id="66"/>
    </w:p>
    <w:p>
      <w:pPr>
        <w:numPr>
          <w:ilvl w:val="0"/>
          <w:numId w:val="16"/>
        </w:numPr>
        <w:tabs>
          <w:tab w:val="left" w:pos="567"/>
          <w:tab w:val="left" w:pos="709"/>
          <w:tab w:val="left" w:pos="3060"/>
        </w:tabs>
        <w:spacing w:before="93" w:beforeLines="30" w:after="93" w:afterLines="30" w:line="360" w:lineRule="auto"/>
        <w:ind w:left="567" w:hanging="567"/>
        <w:rPr>
          <w:sz w:val="24"/>
        </w:rPr>
      </w:pPr>
      <w:r>
        <w:rPr>
          <w:sz w:val="24"/>
        </w:rPr>
        <w:t>除非本合同另有明确规定，</w:t>
      </w:r>
      <w:r>
        <w:rPr>
          <w:rFonts w:hint="eastAsia"/>
          <w:sz w:val="24"/>
        </w:rPr>
        <w:t>卖方</w:t>
      </w:r>
      <w:r>
        <w:rPr>
          <w:sz w:val="24"/>
        </w:rPr>
        <w:t>在指定交货地点</w:t>
      </w:r>
      <w:r>
        <w:rPr>
          <w:rFonts w:hint="eastAsia"/>
          <w:sz w:val="24"/>
        </w:rPr>
        <w:t>将货物交付给买方且买方签收货物之</w:t>
      </w:r>
      <w:r>
        <w:rPr>
          <w:sz w:val="24"/>
        </w:rPr>
        <w:t>前</w:t>
      </w:r>
      <w:r>
        <w:rPr>
          <w:rFonts w:hint="eastAsia"/>
          <w:sz w:val="24"/>
        </w:rPr>
        <w:t>，货物的一切</w:t>
      </w:r>
      <w:r>
        <w:rPr>
          <w:sz w:val="24"/>
        </w:rPr>
        <w:t>风险</w:t>
      </w:r>
      <w:r>
        <w:rPr>
          <w:rFonts w:hint="eastAsia"/>
          <w:sz w:val="24"/>
        </w:rPr>
        <w:t>（</w:t>
      </w:r>
      <w:r>
        <w:rPr>
          <w:sz w:val="24"/>
        </w:rPr>
        <w:t>包括</w:t>
      </w:r>
      <w:r>
        <w:rPr>
          <w:rFonts w:hint="eastAsia"/>
          <w:sz w:val="24"/>
        </w:rPr>
        <w:t>货物</w:t>
      </w:r>
      <w:r>
        <w:rPr>
          <w:sz w:val="24"/>
        </w:rPr>
        <w:t>在制造、储存和</w:t>
      </w:r>
      <w:r>
        <w:rPr>
          <w:rFonts w:hint="eastAsia"/>
          <w:sz w:val="24"/>
        </w:rPr>
        <w:t>自</w:t>
      </w:r>
      <w:r>
        <w:rPr>
          <w:sz w:val="24"/>
        </w:rPr>
        <w:t>发货地点至指定</w:t>
      </w:r>
      <w:r>
        <w:rPr>
          <w:rFonts w:hint="eastAsia"/>
          <w:sz w:val="24"/>
        </w:rPr>
        <w:t>交</w:t>
      </w:r>
      <w:r>
        <w:rPr>
          <w:sz w:val="24"/>
        </w:rPr>
        <w:t>货地点运输</w:t>
      </w:r>
      <w:r>
        <w:rPr>
          <w:rFonts w:hint="eastAsia"/>
          <w:sz w:val="24"/>
        </w:rPr>
        <w:t>及装卸货</w:t>
      </w:r>
      <w:r>
        <w:rPr>
          <w:sz w:val="24"/>
        </w:rPr>
        <w:t>过程中</w:t>
      </w:r>
      <w:r>
        <w:rPr>
          <w:rFonts w:hint="eastAsia"/>
          <w:sz w:val="24"/>
        </w:rPr>
        <w:t>毁损、灭失的</w:t>
      </w:r>
      <w:r>
        <w:rPr>
          <w:sz w:val="24"/>
        </w:rPr>
        <w:t>风险</w:t>
      </w:r>
      <w:r>
        <w:rPr>
          <w:rFonts w:hint="eastAsia"/>
          <w:sz w:val="24"/>
        </w:rPr>
        <w:t>）由卖方承担。卖方在指定交货地点将货物交付给买方且买方签收货物之后，货物</w:t>
      </w:r>
      <w:r>
        <w:rPr>
          <w:sz w:val="24"/>
        </w:rPr>
        <w:t>的</w:t>
      </w:r>
      <w:r>
        <w:rPr>
          <w:rFonts w:hint="eastAsia"/>
          <w:sz w:val="24"/>
        </w:rPr>
        <w:t>一切</w:t>
      </w:r>
      <w:r>
        <w:rPr>
          <w:sz w:val="24"/>
        </w:rPr>
        <w:t>风险</w:t>
      </w:r>
      <w:r>
        <w:rPr>
          <w:rFonts w:hint="eastAsia"/>
          <w:sz w:val="24"/>
        </w:rPr>
        <w:t>由买</w:t>
      </w:r>
      <w:r>
        <w:rPr>
          <w:sz w:val="24"/>
        </w:rPr>
        <w:t>方</w:t>
      </w:r>
      <w:r>
        <w:rPr>
          <w:rFonts w:hint="eastAsia"/>
          <w:sz w:val="24"/>
        </w:rPr>
        <w:t>承担</w:t>
      </w:r>
      <w:r>
        <w:rPr>
          <w:sz w:val="24"/>
        </w:rPr>
        <w:t>。</w:t>
      </w:r>
    </w:p>
    <w:p>
      <w:pPr>
        <w:numPr>
          <w:ilvl w:val="0"/>
          <w:numId w:val="16"/>
        </w:numPr>
        <w:tabs>
          <w:tab w:val="left" w:pos="567"/>
          <w:tab w:val="left" w:pos="709"/>
          <w:tab w:val="left" w:pos="3060"/>
        </w:tabs>
        <w:spacing w:before="93" w:beforeLines="30" w:after="93" w:afterLines="30" w:line="360" w:lineRule="auto"/>
        <w:ind w:left="567" w:hanging="567"/>
        <w:rPr>
          <w:sz w:val="24"/>
        </w:rPr>
      </w:pPr>
      <w:r>
        <w:rPr>
          <w:rFonts w:hint="eastAsia"/>
          <w:sz w:val="24"/>
        </w:rPr>
        <w:t>未经买方同意，卖方将货物留置或自行处置，不得视为货物合法、有效地交付买方。未经合法、有效交付，货物的风险仍由卖方承担。</w:t>
      </w:r>
    </w:p>
    <w:p>
      <w:pPr>
        <w:numPr>
          <w:ilvl w:val="0"/>
          <w:numId w:val="16"/>
        </w:numPr>
        <w:tabs>
          <w:tab w:val="left" w:pos="567"/>
          <w:tab w:val="left" w:pos="709"/>
          <w:tab w:val="left" w:pos="3060"/>
        </w:tabs>
        <w:spacing w:before="93" w:beforeLines="30" w:after="93" w:afterLines="30" w:line="360" w:lineRule="auto"/>
        <w:ind w:left="567" w:hanging="567"/>
        <w:rPr>
          <w:sz w:val="24"/>
        </w:rPr>
      </w:pPr>
      <w:r>
        <w:rPr>
          <w:rFonts w:hint="eastAsia"/>
          <w:sz w:val="24"/>
        </w:rPr>
        <w:t>虽然有前述规定，但是，如果货物的风险系因卖方违反合同规定、卖方的过错或者其它可归咎于卖方的原因造成的，货物的风险由卖方承担。</w:t>
      </w:r>
    </w:p>
    <w:p>
      <w:pPr>
        <w:numPr>
          <w:ilvl w:val="0"/>
          <w:numId w:val="16"/>
        </w:numPr>
        <w:tabs>
          <w:tab w:val="left" w:pos="567"/>
          <w:tab w:val="left" w:pos="709"/>
          <w:tab w:val="left" w:pos="3060"/>
        </w:tabs>
        <w:spacing w:before="93" w:beforeLines="30" w:after="93" w:afterLines="30" w:line="360" w:lineRule="auto"/>
        <w:ind w:left="567" w:hanging="567"/>
        <w:rPr>
          <w:sz w:val="24"/>
        </w:rPr>
      </w:pPr>
      <w:r>
        <w:rPr>
          <w:sz w:val="24"/>
        </w:rPr>
        <w:t>卖方在</w:t>
      </w:r>
      <w:r>
        <w:rPr>
          <w:rFonts w:hint="eastAsia"/>
          <w:sz w:val="24"/>
        </w:rPr>
        <w:t>约定</w:t>
      </w:r>
      <w:r>
        <w:rPr>
          <w:sz w:val="24"/>
        </w:rPr>
        <w:t>交货地点交货后，</w:t>
      </w:r>
      <w:r>
        <w:rPr>
          <w:rFonts w:hint="eastAsia"/>
          <w:sz w:val="24"/>
        </w:rPr>
        <w:t>货物</w:t>
      </w:r>
      <w:r>
        <w:rPr>
          <w:sz w:val="24"/>
        </w:rPr>
        <w:t>的</w:t>
      </w:r>
      <w:r>
        <w:rPr>
          <w:rFonts w:hint="eastAsia"/>
          <w:sz w:val="24"/>
        </w:rPr>
        <w:t>所有</w:t>
      </w:r>
      <w:r>
        <w:rPr>
          <w:sz w:val="24"/>
        </w:rPr>
        <w:t>权转移</w:t>
      </w:r>
      <w:r>
        <w:rPr>
          <w:rFonts w:hint="eastAsia"/>
          <w:sz w:val="24"/>
        </w:rPr>
        <w:t>至</w:t>
      </w:r>
      <w:r>
        <w:rPr>
          <w:sz w:val="24"/>
        </w:rPr>
        <w:t>买方。</w:t>
      </w:r>
    </w:p>
    <w:p>
      <w:pPr>
        <w:pStyle w:val="19"/>
        <w:numPr>
          <w:ilvl w:val="0"/>
          <w:numId w:val="6"/>
        </w:numPr>
        <w:tabs>
          <w:tab w:val="left" w:pos="993"/>
        </w:tabs>
        <w:spacing w:before="93" w:beforeLines="30" w:after="93" w:afterLines="30" w:line="360" w:lineRule="auto"/>
        <w:ind w:left="567" w:hanging="567"/>
        <w:jc w:val="left"/>
        <w:rPr>
          <w:rFonts w:ascii="Times New Roman" w:hAnsi="Times New Roman"/>
          <w:sz w:val="24"/>
          <w:szCs w:val="24"/>
        </w:rPr>
      </w:pPr>
      <w:bookmarkStart w:id="67" w:name="_Toc306354317"/>
      <w:r>
        <w:rPr>
          <w:rFonts w:hint="eastAsia" w:ascii="Times New Roman" w:hAnsi="Times New Roman"/>
          <w:sz w:val="24"/>
          <w:szCs w:val="24"/>
        </w:rPr>
        <w:t>技术服务</w:t>
      </w:r>
    </w:p>
    <w:p>
      <w:pPr>
        <w:numPr>
          <w:ilvl w:val="0"/>
          <w:numId w:val="17"/>
        </w:numPr>
        <w:tabs>
          <w:tab w:val="left" w:pos="567"/>
          <w:tab w:val="clear" w:pos="1860"/>
        </w:tabs>
        <w:snapToGrid w:val="0"/>
        <w:spacing w:before="93" w:beforeLines="30" w:after="93" w:afterLines="30" w:line="360" w:lineRule="auto"/>
        <w:ind w:left="567" w:hanging="567"/>
        <w:rPr>
          <w:rFonts w:hAnsi="宋体"/>
          <w:sz w:val="24"/>
        </w:rPr>
      </w:pPr>
      <w:r>
        <w:rPr>
          <w:rFonts w:hint="eastAsia" w:hAnsi="宋体"/>
          <w:sz w:val="24"/>
        </w:rPr>
        <w:t>卖方应根据本合同的规定提供技术服务。相关费用已经包含在合同总价中，技术服务的内容和具体要求【</w:t>
      </w:r>
      <w:r>
        <w:rPr>
          <w:rFonts w:hint="eastAsia" w:hAnsi="宋体"/>
          <w:i/>
          <w:sz w:val="24"/>
        </w:rPr>
        <w:t>详见本合同附件二</w:t>
      </w:r>
      <w:r>
        <w:rPr>
          <w:rFonts w:hint="eastAsia" w:hAnsi="宋体"/>
          <w:sz w:val="24"/>
        </w:rPr>
        <w:t>】。</w:t>
      </w:r>
    </w:p>
    <w:p>
      <w:pPr>
        <w:numPr>
          <w:ilvl w:val="0"/>
          <w:numId w:val="17"/>
        </w:numPr>
        <w:tabs>
          <w:tab w:val="left" w:pos="567"/>
        </w:tabs>
        <w:snapToGrid w:val="0"/>
        <w:spacing w:before="93" w:beforeLines="30" w:after="93" w:afterLines="30" w:line="360" w:lineRule="auto"/>
        <w:ind w:left="567" w:hanging="567"/>
        <w:rPr>
          <w:rFonts w:hAnsi="宋体"/>
          <w:sz w:val="24"/>
        </w:rPr>
      </w:pPr>
      <w:r>
        <w:rPr>
          <w:rFonts w:hint="eastAsia" w:hAnsi="宋体"/>
          <w:sz w:val="24"/>
        </w:rPr>
        <w:t>卖方应根据买方要求，指派服务人员到项目现场或买方指定的其它地点提供技术服务。</w:t>
      </w:r>
    </w:p>
    <w:p>
      <w:pPr>
        <w:numPr>
          <w:ilvl w:val="0"/>
          <w:numId w:val="17"/>
        </w:numPr>
        <w:tabs>
          <w:tab w:val="left" w:pos="567"/>
        </w:tabs>
        <w:snapToGrid w:val="0"/>
        <w:spacing w:before="93" w:beforeLines="30" w:after="93" w:afterLines="30" w:line="360" w:lineRule="auto"/>
        <w:ind w:left="567" w:hanging="567"/>
        <w:rPr>
          <w:sz w:val="24"/>
        </w:rPr>
      </w:pPr>
      <w:bookmarkStart w:id="68" w:name="_DV_C687"/>
      <w:r>
        <w:rPr>
          <w:rFonts w:hint="eastAsia" w:hAnsi="宋体"/>
          <w:sz w:val="24"/>
        </w:rPr>
        <w:t>如果买方认为卖方指派的服务人员提供的技术服务无法满足本合同的要求，卖方应更换服务人员并负担由此产生的全部费用。</w:t>
      </w:r>
      <w:bookmarkEnd w:id="68"/>
    </w:p>
    <w:p>
      <w:pPr>
        <w:numPr>
          <w:ilvl w:val="0"/>
          <w:numId w:val="17"/>
        </w:numPr>
        <w:tabs>
          <w:tab w:val="left" w:pos="567"/>
        </w:tabs>
        <w:snapToGrid w:val="0"/>
        <w:spacing w:before="93" w:beforeLines="30" w:after="93" w:afterLines="30" w:line="360" w:lineRule="auto"/>
        <w:ind w:left="567" w:hanging="567"/>
        <w:rPr>
          <w:sz w:val="24"/>
        </w:rPr>
      </w:pPr>
      <w:r>
        <w:rPr>
          <w:rFonts w:hint="eastAsia"/>
          <w:sz w:val="24"/>
        </w:rPr>
        <w:t>卖方指派的服务人员在为买方提供技术服务期间所遭受的人身和财产损失由卖方自行承担，除非该人身损害系因买方造成或该财产损失系因买方重大过失造成。</w:t>
      </w:r>
    </w:p>
    <w:p>
      <w:pPr>
        <w:pStyle w:val="19"/>
        <w:numPr>
          <w:ilvl w:val="0"/>
          <w:numId w:val="6"/>
        </w:numPr>
        <w:tabs>
          <w:tab w:val="left" w:pos="993"/>
        </w:tabs>
        <w:spacing w:before="93" w:beforeLines="30" w:after="93" w:afterLines="30" w:line="360" w:lineRule="auto"/>
        <w:ind w:left="567" w:hanging="567"/>
        <w:jc w:val="left"/>
        <w:rPr>
          <w:sz w:val="24"/>
          <w:szCs w:val="24"/>
        </w:rPr>
      </w:pPr>
      <w:r>
        <w:rPr>
          <w:rFonts w:hint="eastAsia"/>
          <w:sz w:val="24"/>
          <w:szCs w:val="24"/>
        </w:rPr>
        <w:t>权利保证</w:t>
      </w:r>
      <w:bookmarkEnd w:id="67"/>
    </w:p>
    <w:p>
      <w:pPr>
        <w:widowControl/>
        <w:numPr>
          <w:ilvl w:val="0"/>
          <w:numId w:val="18"/>
        </w:numPr>
        <w:tabs>
          <w:tab w:val="left" w:pos="567"/>
          <w:tab w:val="left" w:pos="709"/>
        </w:tabs>
        <w:spacing w:before="93" w:beforeLines="30" w:after="93" w:afterLines="30" w:line="360" w:lineRule="auto"/>
        <w:ind w:left="567" w:hanging="567"/>
        <w:rPr>
          <w:sz w:val="24"/>
        </w:rPr>
      </w:pPr>
      <w:r>
        <w:rPr>
          <w:sz w:val="24"/>
        </w:rPr>
        <w:t>卖方保证，</w:t>
      </w:r>
      <w:r>
        <w:rPr>
          <w:rFonts w:hint="eastAsia"/>
          <w:sz w:val="24"/>
        </w:rPr>
        <w:t>货物未</w:t>
      </w:r>
      <w:r>
        <w:rPr>
          <w:sz w:val="24"/>
        </w:rPr>
        <w:t>侵犯任何第三方的专利权、商标权</w:t>
      </w:r>
      <w:r>
        <w:rPr>
          <w:rFonts w:hint="eastAsia"/>
          <w:sz w:val="24"/>
        </w:rPr>
        <w:t>或其它知识产</w:t>
      </w:r>
      <w:r>
        <w:rPr>
          <w:sz w:val="24"/>
        </w:rPr>
        <w:t>权</w:t>
      </w:r>
      <w:r>
        <w:rPr>
          <w:rFonts w:hint="eastAsia"/>
          <w:sz w:val="24"/>
        </w:rPr>
        <w:t>，货物</w:t>
      </w:r>
      <w:r>
        <w:rPr>
          <w:sz w:val="24"/>
        </w:rPr>
        <w:t>包含的全部专利、商标</w:t>
      </w:r>
      <w:r>
        <w:rPr>
          <w:rFonts w:hint="eastAsia"/>
          <w:sz w:val="24"/>
        </w:rPr>
        <w:t>及其它知识产权</w:t>
      </w:r>
      <w:r>
        <w:rPr>
          <w:sz w:val="24"/>
        </w:rPr>
        <w:t>均为卖方</w:t>
      </w:r>
      <w:r>
        <w:rPr>
          <w:rFonts w:hint="eastAsia"/>
          <w:sz w:val="24"/>
        </w:rPr>
        <w:t>合法</w:t>
      </w:r>
      <w:r>
        <w:rPr>
          <w:sz w:val="24"/>
        </w:rPr>
        <w:t>拥有或已获得</w:t>
      </w:r>
      <w:r>
        <w:rPr>
          <w:rFonts w:hint="eastAsia"/>
          <w:sz w:val="24"/>
        </w:rPr>
        <w:t>第三方</w:t>
      </w:r>
      <w:r>
        <w:rPr>
          <w:sz w:val="24"/>
        </w:rPr>
        <w:t>的</w:t>
      </w:r>
      <w:r>
        <w:rPr>
          <w:rFonts w:hint="eastAsia"/>
          <w:sz w:val="24"/>
        </w:rPr>
        <w:t>有效</w:t>
      </w:r>
      <w:r>
        <w:rPr>
          <w:sz w:val="24"/>
        </w:rPr>
        <w:t>授权。</w:t>
      </w:r>
    </w:p>
    <w:p>
      <w:pPr>
        <w:widowControl/>
        <w:numPr>
          <w:ilvl w:val="0"/>
          <w:numId w:val="18"/>
        </w:numPr>
        <w:tabs>
          <w:tab w:val="left" w:pos="567"/>
          <w:tab w:val="left" w:pos="709"/>
        </w:tabs>
        <w:spacing w:before="93" w:beforeLines="30" w:after="93" w:afterLines="30" w:line="360" w:lineRule="auto"/>
        <w:ind w:left="567" w:hanging="567"/>
        <w:rPr>
          <w:sz w:val="24"/>
        </w:rPr>
      </w:pPr>
      <w:r>
        <w:rPr>
          <w:sz w:val="24"/>
        </w:rPr>
        <w:t>卖方保证，</w:t>
      </w:r>
      <w:r>
        <w:rPr>
          <w:rFonts w:hint="eastAsia"/>
          <w:sz w:val="24"/>
        </w:rPr>
        <w:t>货物交付前，</w:t>
      </w:r>
      <w:r>
        <w:rPr>
          <w:sz w:val="24"/>
        </w:rPr>
        <w:t>卖方</w:t>
      </w:r>
      <w:r>
        <w:rPr>
          <w:rFonts w:hint="eastAsia"/>
          <w:sz w:val="24"/>
        </w:rPr>
        <w:t>对其货物享有完整的所有权，且货物上不存在任何形式的担保物权及其它任何权利负担，亦未</w:t>
      </w:r>
      <w:r>
        <w:rPr>
          <w:sz w:val="24"/>
        </w:rPr>
        <w:t>侵犯任何第三方的</w:t>
      </w:r>
      <w:r>
        <w:rPr>
          <w:rFonts w:hint="eastAsia"/>
          <w:sz w:val="24"/>
        </w:rPr>
        <w:t>权利。</w:t>
      </w:r>
    </w:p>
    <w:p>
      <w:pPr>
        <w:widowControl/>
        <w:numPr>
          <w:ilvl w:val="0"/>
          <w:numId w:val="18"/>
        </w:numPr>
        <w:tabs>
          <w:tab w:val="left" w:pos="567"/>
          <w:tab w:val="left" w:pos="709"/>
        </w:tabs>
        <w:spacing w:before="93" w:beforeLines="30" w:after="93" w:afterLines="30" w:line="360" w:lineRule="auto"/>
        <w:ind w:left="567" w:hanging="567"/>
        <w:rPr>
          <w:sz w:val="24"/>
        </w:rPr>
      </w:pPr>
      <w:r>
        <w:rPr>
          <w:rFonts w:hint="eastAsia"/>
          <w:sz w:val="24"/>
        </w:rPr>
        <w:t>如货物侵犯任何第三方的权利（包括</w:t>
      </w:r>
      <w:r>
        <w:rPr>
          <w:sz w:val="24"/>
        </w:rPr>
        <w:t>知识产权</w:t>
      </w:r>
      <w:r>
        <w:rPr>
          <w:rFonts w:hint="eastAsia"/>
          <w:sz w:val="24"/>
        </w:rPr>
        <w:t>）</w:t>
      </w:r>
      <w:r>
        <w:rPr>
          <w:sz w:val="24"/>
        </w:rPr>
        <w:t>，卖方应根据买方</w:t>
      </w:r>
      <w:r>
        <w:rPr>
          <w:rFonts w:hint="eastAsia"/>
          <w:sz w:val="24"/>
        </w:rPr>
        <w:t>的</w:t>
      </w:r>
      <w:r>
        <w:rPr>
          <w:sz w:val="24"/>
        </w:rPr>
        <w:t>要求</w:t>
      </w:r>
      <w:r>
        <w:rPr>
          <w:rFonts w:hint="eastAsia"/>
          <w:sz w:val="24"/>
        </w:rPr>
        <w:t>自行承担费用</w:t>
      </w:r>
      <w:r>
        <w:rPr>
          <w:sz w:val="24"/>
        </w:rPr>
        <w:t>采取一切措施确保买方继续获得</w:t>
      </w:r>
      <w:r>
        <w:rPr>
          <w:rFonts w:hint="eastAsia"/>
          <w:sz w:val="24"/>
        </w:rPr>
        <w:t>货物</w:t>
      </w:r>
      <w:r>
        <w:rPr>
          <w:sz w:val="24"/>
        </w:rPr>
        <w:t>的权利，包括为买方</w:t>
      </w:r>
      <w:r>
        <w:rPr>
          <w:rFonts w:hint="eastAsia"/>
          <w:sz w:val="24"/>
        </w:rPr>
        <w:t>的利益</w:t>
      </w:r>
      <w:r>
        <w:rPr>
          <w:sz w:val="24"/>
        </w:rPr>
        <w:t>购买</w:t>
      </w:r>
      <w:r>
        <w:rPr>
          <w:rFonts w:hint="eastAsia"/>
          <w:sz w:val="24"/>
        </w:rPr>
        <w:t>货物的全部权益（包括但不限于知识产权），或采用</w:t>
      </w:r>
      <w:r>
        <w:rPr>
          <w:sz w:val="24"/>
        </w:rPr>
        <w:t>不侵权的材料、零部件、设计、技术、工艺、方法对</w:t>
      </w:r>
      <w:r>
        <w:rPr>
          <w:rFonts w:hint="eastAsia"/>
          <w:sz w:val="24"/>
        </w:rPr>
        <w:t>货物</w:t>
      </w:r>
      <w:r>
        <w:rPr>
          <w:sz w:val="24"/>
        </w:rPr>
        <w:t>进行变更，变更后</w:t>
      </w:r>
      <w:r>
        <w:rPr>
          <w:rFonts w:hint="eastAsia"/>
          <w:sz w:val="24"/>
        </w:rPr>
        <w:t>货物</w:t>
      </w:r>
      <w:r>
        <w:rPr>
          <w:sz w:val="24"/>
        </w:rPr>
        <w:t>的功能、品质和水平应符合本合同的</w:t>
      </w:r>
      <w:r>
        <w:rPr>
          <w:rFonts w:hint="eastAsia"/>
          <w:sz w:val="24"/>
        </w:rPr>
        <w:t>规定，且</w:t>
      </w:r>
      <w:r>
        <w:rPr>
          <w:sz w:val="24"/>
        </w:rPr>
        <w:t>不低于变更前的</w:t>
      </w:r>
      <w:r>
        <w:rPr>
          <w:rFonts w:hint="eastAsia"/>
          <w:sz w:val="24"/>
        </w:rPr>
        <w:t>货物</w:t>
      </w:r>
      <w:r>
        <w:rPr>
          <w:sz w:val="24"/>
        </w:rPr>
        <w:t>。</w:t>
      </w:r>
    </w:p>
    <w:p>
      <w:pPr>
        <w:widowControl/>
        <w:numPr>
          <w:ilvl w:val="0"/>
          <w:numId w:val="18"/>
        </w:numPr>
        <w:tabs>
          <w:tab w:val="left" w:pos="567"/>
          <w:tab w:val="left" w:pos="709"/>
        </w:tabs>
        <w:spacing w:before="93" w:beforeLines="30" w:after="93" w:afterLines="30" w:line="360" w:lineRule="auto"/>
        <w:ind w:left="567" w:hanging="567"/>
        <w:rPr>
          <w:sz w:val="24"/>
        </w:rPr>
      </w:pPr>
      <w:r>
        <w:rPr>
          <w:rFonts w:hint="eastAsia"/>
          <w:sz w:val="24"/>
        </w:rPr>
        <w:t>双方同意，除非本合同另有约定，货物交付且买方按照本合同约定支付合同价款之后，买方</w:t>
      </w:r>
      <w:r>
        <w:rPr>
          <w:rFonts w:hint="eastAsia"/>
          <w:color w:val="000000"/>
          <w:sz w:val="24"/>
        </w:rPr>
        <w:t>不自动获得并拥有货物自身附有的相关知识产权，但</w:t>
      </w:r>
      <w:r>
        <w:rPr>
          <w:rFonts w:hint="eastAsia"/>
          <w:sz w:val="24"/>
        </w:rPr>
        <w:t>卖方同意无偿许可买方使用与货物有关的所有知识产权。</w:t>
      </w:r>
    </w:p>
    <w:p>
      <w:pPr>
        <w:pStyle w:val="19"/>
        <w:numPr>
          <w:ilvl w:val="0"/>
          <w:numId w:val="6"/>
        </w:numPr>
        <w:tabs>
          <w:tab w:val="left" w:pos="993"/>
        </w:tabs>
        <w:spacing w:before="93" w:beforeLines="30" w:after="93" w:afterLines="30" w:line="360" w:lineRule="auto"/>
        <w:ind w:left="567" w:hanging="567"/>
        <w:jc w:val="left"/>
        <w:rPr>
          <w:sz w:val="24"/>
          <w:szCs w:val="24"/>
        </w:rPr>
      </w:pPr>
      <w:bookmarkStart w:id="69" w:name="_Toc306354318"/>
      <w:bookmarkStart w:id="70" w:name="OLE_LINK4"/>
      <w:r>
        <w:rPr>
          <w:rFonts w:hint="eastAsia"/>
          <w:sz w:val="24"/>
          <w:szCs w:val="24"/>
        </w:rPr>
        <w:t xml:space="preserve"> </w:t>
      </w:r>
      <w:r>
        <w:rPr>
          <w:sz w:val="24"/>
          <w:szCs w:val="24"/>
        </w:rPr>
        <w:t>质量保证</w:t>
      </w:r>
      <w:bookmarkEnd w:id="69"/>
    </w:p>
    <w:p>
      <w:pPr>
        <w:numPr>
          <w:ilvl w:val="0"/>
          <w:numId w:val="19"/>
        </w:numPr>
        <w:tabs>
          <w:tab w:val="left" w:pos="567"/>
          <w:tab w:val="left" w:pos="709"/>
          <w:tab w:val="clear" w:pos="1860"/>
        </w:tabs>
        <w:autoSpaceDE w:val="0"/>
        <w:autoSpaceDN w:val="0"/>
        <w:adjustRightInd w:val="0"/>
        <w:spacing w:before="93" w:beforeLines="30" w:after="93" w:afterLines="30" w:line="360" w:lineRule="auto"/>
        <w:ind w:left="567" w:hanging="567"/>
        <w:jc w:val="left"/>
        <w:rPr>
          <w:sz w:val="24"/>
        </w:rPr>
      </w:pPr>
      <w:r>
        <w:rPr>
          <w:sz w:val="24"/>
        </w:rPr>
        <w:t>卖方特此保证提供的货物</w:t>
      </w:r>
      <w:r>
        <w:rPr>
          <w:rFonts w:hint="eastAsia"/>
          <w:sz w:val="24"/>
        </w:rPr>
        <w:t>是崭新、从未使用过的，采用先进技术制造，具备优良的制造工艺和水平，符合本合同规定的要求，不存在任何缺陷。</w:t>
      </w:r>
    </w:p>
    <w:p>
      <w:pPr>
        <w:numPr>
          <w:ilvl w:val="0"/>
          <w:numId w:val="19"/>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sz w:val="24"/>
        </w:rPr>
      </w:pPr>
      <w:r>
        <w:rPr>
          <w:rFonts w:hint="eastAsia"/>
          <w:sz w:val="24"/>
        </w:rPr>
        <w:t>货物的质保期为</w:t>
      </w:r>
      <w:r>
        <w:rPr>
          <w:rFonts w:hint="eastAsia"/>
          <w:sz w:val="24"/>
          <w:lang w:val="en-US" w:eastAsia="zh-CN"/>
        </w:rPr>
        <w:t>自交货验收合格之日起一年</w:t>
      </w:r>
      <w:r>
        <w:rPr>
          <w:rFonts w:hint="eastAsia"/>
          <w:color w:val="000000"/>
          <w:sz w:val="24"/>
        </w:rPr>
        <w:t>。</w:t>
      </w:r>
    </w:p>
    <w:p>
      <w:pPr>
        <w:numPr>
          <w:ilvl w:val="0"/>
          <w:numId w:val="19"/>
        </w:numPr>
        <w:tabs>
          <w:tab w:val="left" w:pos="567"/>
          <w:tab w:val="left" w:pos="709"/>
          <w:tab w:val="clear" w:pos="1860"/>
        </w:tabs>
        <w:autoSpaceDE w:val="0"/>
        <w:autoSpaceDN w:val="0"/>
        <w:adjustRightInd w:val="0"/>
        <w:spacing w:before="93" w:beforeLines="30" w:after="93" w:afterLines="30" w:line="360" w:lineRule="auto"/>
        <w:ind w:left="567" w:hanging="567"/>
        <w:jc w:val="left"/>
        <w:rPr>
          <w:sz w:val="24"/>
        </w:rPr>
      </w:pPr>
      <w:r>
        <w:rPr>
          <w:rFonts w:hint="eastAsia"/>
          <w:sz w:val="24"/>
        </w:rPr>
        <w:t>质保期内，如发现货物违反本合同项下的任何保证，买方有权选择且卖方应采取下列补救措施：</w:t>
      </w:r>
    </w:p>
    <w:p>
      <w:pPr>
        <w:tabs>
          <w:tab w:val="left" w:pos="1860"/>
        </w:tabs>
        <w:autoSpaceDE w:val="0"/>
        <w:autoSpaceDN w:val="0"/>
        <w:adjustRightInd w:val="0"/>
        <w:spacing w:before="93" w:beforeLines="30" w:after="93" w:afterLines="30" w:line="360" w:lineRule="auto"/>
        <w:ind w:left="567"/>
        <w:jc w:val="left"/>
        <w:rPr>
          <w:sz w:val="24"/>
        </w:rPr>
      </w:pPr>
      <w:r>
        <w:rPr>
          <w:rFonts w:hint="eastAsia"/>
          <w:sz w:val="24"/>
        </w:rPr>
        <w:t>（1）卖方对货物进行修复使货物符合本合同项下的保证和本合同的约定。卖方承担由此产生的费用。</w:t>
      </w:r>
    </w:p>
    <w:p>
      <w:pPr>
        <w:tabs>
          <w:tab w:val="left" w:pos="1860"/>
        </w:tabs>
        <w:autoSpaceDE w:val="0"/>
        <w:autoSpaceDN w:val="0"/>
        <w:adjustRightInd w:val="0"/>
        <w:spacing w:before="93" w:beforeLines="30" w:after="93" w:afterLines="30" w:line="360" w:lineRule="auto"/>
        <w:ind w:left="567"/>
        <w:jc w:val="left"/>
        <w:rPr>
          <w:sz w:val="24"/>
        </w:rPr>
      </w:pPr>
      <w:r>
        <w:rPr>
          <w:rFonts w:hint="eastAsia"/>
          <w:sz w:val="24"/>
        </w:rPr>
        <w:t>（2）卖方对货物进行更换使货物符合本合同项下的保证和本合同的约定。卖方承担由此产生的费用。</w:t>
      </w:r>
    </w:p>
    <w:p>
      <w:pPr>
        <w:tabs>
          <w:tab w:val="left" w:pos="1860"/>
        </w:tabs>
        <w:autoSpaceDE w:val="0"/>
        <w:autoSpaceDN w:val="0"/>
        <w:adjustRightInd w:val="0"/>
        <w:spacing w:before="93" w:beforeLines="30" w:after="93" w:afterLines="30" w:line="360" w:lineRule="auto"/>
        <w:ind w:left="567"/>
        <w:jc w:val="left"/>
        <w:rPr>
          <w:sz w:val="24"/>
        </w:rPr>
      </w:pPr>
      <w:r>
        <w:rPr>
          <w:rFonts w:hint="eastAsia"/>
          <w:sz w:val="24"/>
        </w:rPr>
        <w:t>（3）退货。卖方承担由此产生的费用。</w:t>
      </w:r>
    </w:p>
    <w:p>
      <w:pPr>
        <w:numPr>
          <w:ilvl w:val="0"/>
          <w:numId w:val="19"/>
        </w:numPr>
        <w:tabs>
          <w:tab w:val="left" w:pos="567"/>
          <w:tab w:val="left" w:pos="709"/>
          <w:tab w:val="clear" w:pos="1860"/>
        </w:tabs>
        <w:autoSpaceDE w:val="0"/>
        <w:autoSpaceDN w:val="0"/>
        <w:adjustRightInd w:val="0"/>
        <w:spacing w:before="93" w:beforeLines="30" w:after="93" w:afterLines="30" w:line="360" w:lineRule="auto"/>
        <w:ind w:left="567" w:hanging="567"/>
        <w:jc w:val="left"/>
        <w:rPr>
          <w:sz w:val="24"/>
        </w:rPr>
      </w:pPr>
      <w:r>
        <w:rPr>
          <w:rFonts w:hAnsi="宋体"/>
          <w:sz w:val="24"/>
        </w:rPr>
        <w:t>对于任何修复或更换，卖方应在收到</w:t>
      </w:r>
      <w:r>
        <w:rPr>
          <w:rFonts w:hint="eastAsia" w:hAnsi="宋体"/>
          <w:sz w:val="24"/>
        </w:rPr>
        <w:t>买方发出的</w:t>
      </w:r>
      <w:r>
        <w:rPr>
          <w:rFonts w:hAnsi="宋体"/>
          <w:sz w:val="24"/>
        </w:rPr>
        <w:t>货物缺陷通知后</w:t>
      </w:r>
      <w:r>
        <w:rPr>
          <w:rFonts w:hint="eastAsia"/>
          <w:color w:val="000000"/>
          <w:sz w:val="24"/>
        </w:rPr>
        <w:t>【</w:t>
      </w:r>
      <w:r>
        <w:rPr>
          <w:rFonts w:hint="eastAsia"/>
          <w:i/>
          <w:color w:val="000000"/>
          <w:sz w:val="24"/>
        </w:rPr>
        <w:t>5</w:t>
      </w:r>
      <w:r>
        <w:rPr>
          <w:rFonts w:hint="eastAsia"/>
          <w:color w:val="000000"/>
          <w:sz w:val="24"/>
        </w:rPr>
        <w:t>】</w:t>
      </w:r>
      <w:r>
        <w:rPr>
          <w:rFonts w:hint="eastAsia" w:hAnsi="宋体"/>
          <w:sz w:val="24"/>
        </w:rPr>
        <w:t>日</w:t>
      </w:r>
      <w:r>
        <w:rPr>
          <w:rFonts w:hAnsi="宋体"/>
          <w:sz w:val="24"/>
        </w:rPr>
        <w:t>内完成。</w:t>
      </w:r>
      <w:r>
        <w:rPr>
          <w:rFonts w:hint="eastAsia" w:hAnsi="宋体"/>
          <w:sz w:val="24"/>
        </w:rPr>
        <w:t>若卖方到通知后未在规定的时间内及时维修、重作、更换以弥补缺陷，</w:t>
      </w:r>
      <w:r>
        <w:rPr>
          <w:rFonts w:hint="eastAsia" w:hAnsi="宋体"/>
          <w:sz w:val="24"/>
          <w:lang w:val="en-US" w:eastAsia="zh-CN"/>
        </w:rPr>
        <w:t>买方可采取必要的补救措施，相关风险和费用由卖方承担，买方依据合同约定对卖方享有的其他权利不受影响</w:t>
      </w:r>
      <w:r>
        <w:rPr>
          <w:rFonts w:hint="eastAsia" w:hAnsi="宋体"/>
          <w:sz w:val="24"/>
        </w:rPr>
        <w:t>。</w:t>
      </w:r>
      <w:r>
        <w:rPr>
          <w:rFonts w:hAnsi="宋体"/>
          <w:sz w:val="24"/>
        </w:rPr>
        <w:t>如经修复、更换仍无法消除该等缺陷，买方有权要求退货。卖方应赔偿买方因货物存在前述缺陷遭受的全部损失。</w:t>
      </w:r>
    </w:p>
    <w:p>
      <w:pPr>
        <w:numPr>
          <w:ilvl w:val="0"/>
          <w:numId w:val="19"/>
        </w:numPr>
        <w:tabs>
          <w:tab w:val="left" w:pos="567"/>
          <w:tab w:val="left" w:pos="709"/>
          <w:tab w:val="clear" w:pos="1860"/>
        </w:tabs>
        <w:autoSpaceDE w:val="0"/>
        <w:autoSpaceDN w:val="0"/>
        <w:adjustRightInd w:val="0"/>
        <w:spacing w:before="93" w:beforeLines="30" w:after="93" w:afterLines="30" w:line="360" w:lineRule="auto"/>
        <w:ind w:left="567" w:hanging="567"/>
        <w:jc w:val="left"/>
        <w:rPr>
          <w:sz w:val="24"/>
        </w:rPr>
      </w:pPr>
      <w:r>
        <w:rPr>
          <w:rFonts w:hAnsi="宋体"/>
          <w:sz w:val="24"/>
        </w:rPr>
        <w:t>如在质保期内发生</w:t>
      </w:r>
      <w:r>
        <w:rPr>
          <w:rFonts w:hint="eastAsia" w:hAnsi="宋体"/>
          <w:sz w:val="24"/>
        </w:rPr>
        <w:t>维修、重作、更换以弥补缺陷事件，</w:t>
      </w:r>
      <w:r>
        <w:rPr>
          <w:rFonts w:hAnsi="宋体"/>
          <w:sz w:val="24"/>
        </w:rPr>
        <w:t>则相应的质保期应重新计算</w:t>
      </w:r>
      <w:r>
        <w:rPr>
          <w:rFonts w:hint="eastAsia" w:hAnsi="宋体"/>
          <w:sz w:val="24"/>
        </w:rPr>
        <w:t>。</w:t>
      </w:r>
    </w:p>
    <w:p>
      <w:pPr>
        <w:numPr>
          <w:ilvl w:val="0"/>
          <w:numId w:val="19"/>
        </w:numPr>
        <w:tabs>
          <w:tab w:val="left" w:pos="567"/>
          <w:tab w:val="left" w:pos="709"/>
          <w:tab w:val="clear" w:pos="1860"/>
        </w:tabs>
        <w:autoSpaceDE w:val="0"/>
        <w:autoSpaceDN w:val="0"/>
        <w:adjustRightInd w:val="0"/>
        <w:spacing w:before="93" w:beforeLines="30" w:after="93" w:afterLines="30" w:line="360" w:lineRule="auto"/>
        <w:ind w:left="567" w:hanging="567"/>
        <w:jc w:val="left"/>
        <w:rPr>
          <w:sz w:val="24"/>
        </w:rPr>
      </w:pPr>
      <w:r>
        <w:rPr>
          <w:rFonts w:hint="eastAsia" w:hAnsi="宋体"/>
          <w:sz w:val="24"/>
        </w:rPr>
        <w:t>质保期结束，买方向卖方签发货物最终接收证书。买方签发最终接收证书不减少、免除卖方在本合同项下的任何义务（包括卖方对货物应符合本合同质量、规格要求应承担的责任）。</w:t>
      </w:r>
      <w:bookmarkEnd w:id="70"/>
    </w:p>
    <w:p>
      <w:pPr>
        <w:pStyle w:val="19"/>
        <w:numPr>
          <w:ilvl w:val="0"/>
          <w:numId w:val="6"/>
        </w:numPr>
        <w:tabs>
          <w:tab w:val="left" w:pos="993"/>
        </w:tabs>
        <w:spacing w:before="93" w:beforeLines="30" w:after="93" w:afterLines="30" w:line="360" w:lineRule="auto"/>
        <w:ind w:left="567" w:hanging="567"/>
        <w:jc w:val="left"/>
        <w:rPr>
          <w:rFonts w:ascii="Times New Roman" w:hAnsi="Times New Roman"/>
          <w:sz w:val="24"/>
          <w:szCs w:val="24"/>
        </w:rPr>
      </w:pPr>
      <w:bookmarkStart w:id="71" w:name="_Toc274668241"/>
      <w:bookmarkStart w:id="72" w:name="_Toc274076152"/>
      <w:bookmarkStart w:id="73" w:name="_Toc306354320"/>
      <w:bookmarkStart w:id="74" w:name="_Toc274669182"/>
      <w:bookmarkStart w:id="75" w:name="_Toc273451906"/>
      <w:bookmarkStart w:id="76" w:name="_Toc273451839"/>
      <w:bookmarkStart w:id="77" w:name="_Toc278875417"/>
      <w:bookmarkStart w:id="78" w:name="_Toc298158368"/>
      <w:bookmarkStart w:id="79" w:name="_Toc274343584"/>
      <w:bookmarkStart w:id="80" w:name="_Toc274403516"/>
      <w:bookmarkStart w:id="81" w:name="_Toc274754051"/>
      <w:bookmarkStart w:id="82" w:name="_Toc274075964"/>
      <w:bookmarkStart w:id="83" w:name="_Toc274344116"/>
      <w:bookmarkStart w:id="84" w:name="_Toc273451804"/>
      <w:bookmarkStart w:id="85" w:name="_Toc273388618"/>
      <w:bookmarkStart w:id="86" w:name="_Toc273388519"/>
      <w:bookmarkStart w:id="87" w:name="_Toc273458618"/>
      <w:bookmarkStart w:id="88" w:name="_Toc274075986"/>
      <w:r>
        <w:rPr>
          <w:rFonts w:hint="eastAsia" w:ascii="Times New Roman" w:hAnsi="Times New Roman"/>
          <w:sz w:val="24"/>
          <w:szCs w:val="24"/>
        </w:rPr>
        <w:t xml:space="preserve"> </w:t>
      </w:r>
      <w:r>
        <w:rPr>
          <w:rFonts w:ascii="Times New Roman" w:hAnsi="Times New Roman"/>
          <w:sz w:val="24"/>
          <w:szCs w:val="24"/>
        </w:rPr>
        <w:t>违约责任</w:t>
      </w:r>
      <w:bookmarkEnd w:id="71"/>
      <w:bookmarkEnd w:id="72"/>
      <w:bookmarkEnd w:id="73"/>
      <w:bookmarkEnd w:id="74"/>
      <w:bookmarkEnd w:id="75"/>
      <w:bookmarkEnd w:id="76"/>
      <w:bookmarkEnd w:id="77"/>
      <w:bookmarkEnd w:id="78"/>
      <w:bookmarkEnd w:id="79"/>
      <w:bookmarkEnd w:id="80"/>
      <w:bookmarkEnd w:id="81"/>
      <w:bookmarkEnd w:id="82"/>
      <w:bookmarkEnd w:id="83"/>
    </w:p>
    <w:p>
      <w:pPr>
        <w:numPr>
          <w:ilvl w:val="0"/>
          <w:numId w:val="20"/>
        </w:numPr>
        <w:tabs>
          <w:tab w:val="left" w:pos="567"/>
          <w:tab w:val="left" w:pos="709"/>
          <w:tab w:val="left" w:pos="3060"/>
        </w:tabs>
        <w:spacing w:before="93" w:beforeLines="30" w:after="93" w:afterLines="30" w:line="360" w:lineRule="auto"/>
        <w:ind w:left="567" w:hanging="567"/>
        <w:rPr>
          <w:sz w:val="24"/>
        </w:rPr>
      </w:pPr>
      <w:r>
        <w:rPr>
          <w:rFonts w:hint="eastAsia"/>
          <w:sz w:val="24"/>
        </w:rPr>
        <w:t>卖方发生下列任一违约行为时，应向买方支付合同总价</w:t>
      </w:r>
      <w:bookmarkStart w:id="89" w:name="OLE_LINK65"/>
      <w:bookmarkStart w:id="90" w:name="OLE_LINK64"/>
      <w:r>
        <w:rPr>
          <w:rFonts w:hint="eastAsia"/>
          <w:sz w:val="24"/>
        </w:rPr>
        <w:t>【</w:t>
      </w:r>
      <w:r>
        <w:rPr>
          <w:rFonts w:hint="eastAsia"/>
          <w:i/>
          <w:sz w:val="24"/>
        </w:rPr>
        <w:t>10%</w:t>
      </w:r>
      <w:r>
        <w:rPr>
          <w:rFonts w:hint="eastAsia"/>
          <w:sz w:val="24"/>
        </w:rPr>
        <w:t>】</w:t>
      </w:r>
      <w:bookmarkEnd w:id="89"/>
      <w:bookmarkEnd w:id="90"/>
      <w:r>
        <w:rPr>
          <w:rFonts w:hint="eastAsia"/>
          <w:sz w:val="24"/>
        </w:rPr>
        <w:t>的违约金，并赔偿买方因此遭受的全部损失：</w:t>
      </w:r>
    </w:p>
    <w:p>
      <w:pPr>
        <w:numPr>
          <w:ilvl w:val="1"/>
          <w:numId w:val="21"/>
        </w:numPr>
        <w:tabs>
          <w:tab w:val="left" w:pos="567"/>
          <w:tab w:val="left" w:pos="993"/>
        </w:tabs>
        <w:snapToGrid w:val="0"/>
        <w:spacing w:before="93" w:beforeLines="30" w:after="93" w:afterLines="30" w:line="360" w:lineRule="auto"/>
        <w:ind w:left="567" w:firstLine="0"/>
        <w:rPr>
          <w:sz w:val="24"/>
        </w:rPr>
      </w:pPr>
      <w:r>
        <w:rPr>
          <w:rFonts w:hint="eastAsia"/>
          <w:sz w:val="24"/>
        </w:rPr>
        <w:t>卖方未按照合同的规定提供货物和相关服务；</w:t>
      </w:r>
    </w:p>
    <w:p>
      <w:pPr>
        <w:numPr>
          <w:ilvl w:val="1"/>
          <w:numId w:val="21"/>
        </w:numPr>
        <w:tabs>
          <w:tab w:val="left" w:pos="567"/>
          <w:tab w:val="left" w:pos="993"/>
        </w:tabs>
        <w:snapToGrid w:val="0"/>
        <w:spacing w:before="93" w:beforeLines="30" w:after="93" w:afterLines="30" w:line="360" w:lineRule="auto"/>
        <w:ind w:left="567" w:firstLine="0"/>
        <w:rPr>
          <w:sz w:val="24"/>
        </w:rPr>
      </w:pPr>
      <w:r>
        <w:rPr>
          <w:rFonts w:hint="eastAsia"/>
          <w:sz w:val="24"/>
        </w:rPr>
        <w:t>卖方提供的货物不合格，且卖方未根据合同规定及时更换为合格产品；</w:t>
      </w:r>
    </w:p>
    <w:p>
      <w:pPr>
        <w:numPr>
          <w:ilvl w:val="1"/>
          <w:numId w:val="21"/>
        </w:numPr>
        <w:tabs>
          <w:tab w:val="left" w:pos="567"/>
          <w:tab w:val="left" w:pos="993"/>
        </w:tabs>
        <w:snapToGrid w:val="0"/>
        <w:spacing w:before="93" w:beforeLines="30" w:after="93" w:afterLines="30" w:line="360" w:lineRule="auto"/>
        <w:ind w:left="567" w:firstLine="0"/>
        <w:rPr>
          <w:sz w:val="24"/>
        </w:rPr>
      </w:pPr>
      <w:r>
        <w:rPr>
          <w:rFonts w:hint="eastAsia"/>
          <w:sz w:val="24"/>
        </w:rPr>
        <w:t>卖方违反本合同规定的承诺、保证或其它义务。</w:t>
      </w:r>
    </w:p>
    <w:p>
      <w:pPr>
        <w:numPr>
          <w:ilvl w:val="0"/>
          <w:numId w:val="20"/>
        </w:numPr>
        <w:tabs>
          <w:tab w:val="left" w:pos="567"/>
          <w:tab w:val="left" w:pos="709"/>
          <w:tab w:val="left" w:pos="3060"/>
        </w:tabs>
        <w:spacing w:before="93" w:beforeLines="30" w:after="93" w:afterLines="30" w:line="360" w:lineRule="auto"/>
        <w:ind w:left="567" w:hanging="567"/>
        <w:rPr>
          <w:sz w:val="24"/>
        </w:rPr>
      </w:pPr>
      <w:r>
        <w:rPr>
          <w:sz w:val="24"/>
        </w:rPr>
        <w:t>就卖方的上述违约行为</w:t>
      </w:r>
      <w:r>
        <w:rPr>
          <w:rFonts w:hint="eastAsia"/>
          <w:sz w:val="24"/>
        </w:rPr>
        <w:t>，买方除有权依据本合同第12.1款要求卖方承担违约责任外，有权</w:t>
      </w:r>
      <w:r>
        <w:rPr>
          <w:sz w:val="24"/>
        </w:rPr>
        <w:t>向卖方出具书面通知，要求卖方进行更正或整改</w:t>
      </w:r>
      <w:r>
        <w:rPr>
          <w:rFonts w:hint="eastAsia"/>
          <w:sz w:val="24"/>
        </w:rPr>
        <w:t>。如</w:t>
      </w:r>
      <w:r>
        <w:rPr>
          <w:sz w:val="24"/>
        </w:rPr>
        <w:t>卖方</w:t>
      </w:r>
      <w:r>
        <w:rPr>
          <w:rFonts w:hint="eastAsia"/>
          <w:sz w:val="24"/>
        </w:rPr>
        <w:t>收到该等通知后【</w:t>
      </w:r>
      <w:r>
        <w:rPr>
          <w:rFonts w:hint="eastAsia"/>
          <w:i/>
          <w:sz w:val="24"/>
        </w:rPr>
        <w:t>十（</w:t>
      </w:r>
      <w:r>
        <w:rPr>
          <w:i/>
          <w:sz w:val="24"/>
        </w:rPr>
        <w:t>10</w:t>
      </w:r>
      <w:r>
        <w:rPr>
          <w:rFonts w:hint="eastAsia"/>
          <w:i/>
          <w:sz w:val="24"/>
        </w:rPr>
        <w:t>）</w:t>
      </w:r>
      <w:r>
        <w:rPr>
          <w:rFonts w:hint="eastAsia"/>
          <w:sz w:val="24"/>
        </w:rPr>
        <w:t>】</w:t>
      </w:r>
      <w:r>
        <w:rPr>
          <w:sz w:val="24"/>
        </w:rPr>
        <w:t>个工作日内未按照买方要求</w:t>
      </w:r>
      <w:r>
        <w:rPr>
          <w:rFonts w:hint="eastAsia"/>
          <w:sz w:val="24"/>
        </w:rPr>
        <w:t>作出</w:t>
      </w:r>
      <w:r>
        <w:rPr>
          <w:sz w:val="24"/>
        </w:rPr>
        <w:t>更正或进行整改的，买方有权立即</w:t>
      </w:r>
      <w:r>
        <w:rPr>
          <w:rFonts w:hint="eastAsia"/>
          <w:sz w:val="24"/>
        </w:rPr>
        <w:t>解除</w:t>
      </w:r>
      <w:r>
        <w:rPr>
          <w:sz w:val="24"/>
        </w:rPr>
        <w:t>本合同，卖方应赔偿买方</w:t>
      </w:r>
      <w:r>
        <w:rPr>
          <w:rFonts w:hint="eastAsia"/>
          <w:sz w:val="24"/>
        </w:rPr>
        <w:t>因此</w:t>
      </w:r>
      <w:r>
        <w:rPr>
          <w:sz w:val="24"/>
        </w:rPr>
        <w:t>而遭受的全部损失。</w:t>
      </w:r>
    </w:p>
    <w:p>
      <w:pPr>
        <w:numPr>
          <w:ilvl w:val="0"/>
          <w:numId w:val="20"/>
        </w:numPr>
        <w:tabs>
          <w:tab w:val="left" w:pos="567"/>
          <w:tab w:val="left" w:pos="709"/>
          <w:tab w:val="left" w:pos="3060"/>
        </w:tabs>
        <w:spacing w:before="93" w:beforeLines="30" w:after="93" w:afterLines="30" w:line="360" w:lineRule="auto"/>
        <w:ind w:left="567" w:hanging="567"/>
        <w:rPr>
          <w:rFonts w:hAnsi="宋体"/>
          <w:bCs/>
          <w:sz w:val="24"/>
        </w:rPr>
      </w:pPr>
      <w:r>
        <w:rPr>
          <w:rFonts w:hint="eastAsia"/>
          <w:sz w:val="24"/>
        </w:rPr>
        <w:t>如卖方未能在交付日期交付货物，每延期交付一日，卖方应向买方支付</w:t>
      </w:r>
      <w:r>
        <w:rPr>
          <w:rFonts w:hint="eastAsia"/>
          <w:sz w:val="24"/>
          <w:lang w:eastAsia="zh-CN"/>
        </w:rPr>
        <w:t>延期</w:t>
      </w:r>
      <w:r>
        <w:rPr>
          <w:rFonts w:hint="eastAsia"/>
          <w:color w:val="auto"/>
          <w:sz w:val="24"/>
        </w:rPr>
        <w:t>交付货物对应合同价款</w:t>
      </w:r>
      <w:r>
        <w:rPr>
          <w:rFonts w:hint="eastAsia"/>
          <w:sz w:val="24"/>
        </w:rPr>
        <w:t>的【</w:t>
      </w:r>
      <w:r>
        <w:rPr>
          <w:rFonts w:hint="eastAsia"/>
          <w:i/>
          <w:sz w:val="24"/>
          <w:lang w:val="en-US" w:eastAsia="zh-CN"/>
        </w:rPr>
        <w:t>0.5</w:t>
      </w:r>
      <w:r>
        <w:rPr>
          <w:rFonts w:hint="eastAsia"/>
          <w:i/>
          <w:sz w:val="24"/>
        </w:rPr>
        <w:t>%</w:t>
      </w:r>
      <w:r>
        <w:rPr>
          <w:rFonts w:hint="eastAsia"/>
          <w:sz w:val="24"/>
        </w:rPr>
        <w:t>】作为延期违约金，但是，该等延期违约金最高不得超过合同总价的【</w:t>
      </w:r>
      <w:r>
        <w:rPr>
          <w:rFonts w:hint="eastAsia"/>
          <w:i/>
          <w:sz w:val="24"/>
        </w:rPr>
        <w:t>10%</w:t>
      </w:r>
      <w:r>
        <w:rPr>
          <w:rFonts w:hint="eastAsia"/>
          <w:sz w:val="24"/>
        </w:rPr>
        <w:t>】。</w:t>
      </w:r>
      <w:r>
        <w:rPr>
          <w:rFonts w:hint="eastAsia" w:hAnsi="宋体"/>
          <w:bCs/>
          <w:sz w:val="24"/>
        </w:rPr>
        <w:t>如延期超过</w:t>
      </w:r>
      <w:r>
        <w:rPr>
          <w:rFonts w:hAnsi="宋体"/>
          <w:bCs/>
          <w:sz w:val="24"/>
        </w:rPr>
        <w:t>【</w:t>
      </w:r>
      <w:r>
        <w:rPr>
          <w:rFonts w:hint="eastAsia" w:hAnsi="宋体"/>
          <w:bCs/>
          <w:i/>
          <w:sz w:val="24"/>
        </w:rPr>
        <w:t>十（10）</w:t>
      </w:r>
      <w:r>
        <w:rPr>
          <w:rFonts w:hAnsi="宋体"/>
          <w:bCs/>
          <w:sz w:val="24"/>
        </w:rPr>
        <w:t>】</w:t>
      </w:r>
      <w:r>
        <w:rPr>
          <w:rFonts w:hint="eastAsia" w:hAnsi="宋体"/>
          <w:bCs/>
          <w:sz w:val="24"/>
        </w:rPr>
        <w:t>日，除要求卖方支付违约金外，买方有权解除本合同，并有权要求卖方赔偿买方因此遭受的全部损失。</w:t>
      </w:r>
    </w:p>
    <w:p>
      <w:pPr>
        <w:numPr>
          <w:ilvl w:val="0"/>
          <w:numId w:val="20"/>
        </w:numPr>
        <w:tabs>
          <w:tab w:val="left" w:pos="567"/>
          <w:tab w:val="left" w:pos="709"/>
          <w:tab w:val="left" w:pos="3060"/>
        </w:tabs>
        <w:spacing w:before="93" w:beforeLines="30" w:after="93" w:afterLines="30" w:line="360" w:lineRule="auto"/>
        <w:ind w:left="567" w:hanging="567"/>
        <w:rPr>
          <w:sz w:val="24"/>
        </w:rPr>
      </w:pPr>
      <w:r>
        <w:rPr>
          <w:sz w:val="24"/>
        </w:rPr>
        <w:t>卖方根据本合同的规定应承担违约金或赔偿责任的，买方有权从合同总价余额</w:t>
      </w:r>
      <w:r>
        <w:rPr>
          <w:rFonts w:hint="eastAsia"/>
          <w:sz w:val="24"/>
        </w:rPr>
        <w:t>中直接扣除</w:t>
      </w:r>
      <w:r>
        <w:rPr>
          <w:sz w:val="24"/>
        </w:rPr>
        <w:t>。</w:t>
      </w:r>
    </w:p>
    <w:p>
      <w:pPr>
        <w:pStyle w:val="19"/>
        <w:numPr>
          <w:ilvl w:val="0"/>
          <w:numId w:val="6"/>
        </w:numPr>
        <w:tabs>
          <w:tab w:val="left" w:pos="993"/>
        </w:tabs>
        <w:spacing w:before="93" w:beforeLines="30" w:after="93" w:afterLines="30" w:line="360" w:lineRule="auto"/>
        <w:ind w:left="567" w:hanging="567"/>
        <w:jc w:val="left"/>
        <w:rPr>
          <w:sz w:val="24"/>
          <w:szCs w:val="24"/>
        </w:rPr>
      </w:pPr>
      <w:r>
        <w:rPr>
          <w:rFonts w:hint="eastAsia"/>
          <w:sz w:val="24"/>
        </w:rPr>
        <w:t xml:space="preserve"> </w:t>
      </w:r>
      <w:bookmarkStart w:id="91" w:name="_Toc306354321"/>
      <w:r>
        <w:rPr>
          <w:rFonts w:hint="eastAsia" w:ascii="Times New Roman" w:hAnsi="Times New Roman"/>
          <w:sz w:val="24"/>
          <w:szCs w:val="24"/>
        </w:rPr>
        <w:t>合同的解除和</w:t>
      </w:r>
      <w:r>
        <w:rPr>
          <w:sz w:val="24"/>
          <w:szCs w:val="24"/>
        </w:rPr>
        <w:t>终止</w:t>
      </w:r>
      <w:bookmarkEnd w:id="91"/>
    </w:p>
    <w:p>
      <w:pPr>
        <w:numPr>
          <w:ilvl w:val="0"/>
          <w:numId w:val="22"/>
        </w:numPr>
        <w:tabs>
          <w:tab w:val="left" w:pos="567"/>
          <w:tab w:val="left" w:pos="709"/>
        </w:tabs>
        <w:spacing w:before="93" w:beforeLines="30" w:after="93" w:afterLines="30" w:line="360" w:lineRule="auto"/>
        <w:ind w:left="567" w:hanging="567"/>
        <w:rPr>
          <w:rFonts w:hAnsi="宋体"/>
          <w:color w:val="000000"/>
          <w:sz w:val="24"/>
        </w:rPr>
      </w:pPr>
      <w:r>
        <w:rPr>
          <w:rFonts w:hint="eastAsia" w:hAnsi="宋体"/>
          <w:color w:val="000000"/>
          <w:sz w:val="24"/>
        </w:rPr>
        <w:t>如</w:t>
      </w:r>
      <w:r>
        <w:rPr>
          <w:rFonts w:hAnsi="宋体"/>
          <w:color w:val="000000"/>
          <w:sz w:val="24"/>
        </w:rPr>
        <w:t>发生以下任</w:t>
      </w:r>
      <w:r>
        <w:rPr>
          <w:rFonts w:hint="eastAsia" w:hAnsi="宋体"/>
          <w:color w:val="000000"/>
          <w:sz w:val="24"/>
        </w:rPr>
        <w:t>一情形，经书面通知卖方，</w:t>
      </w:r>
      <w:r>
        <w:rPr>
          <w:rFonts w:hAnsi="宋体"/>
          <w:color w:val="000000"/>
          <w:sz w:val="24"/>
        </w:rPr>
        <w:t>买方</w:t>
      </w:r>
      <w:r>
        <w:rPr>
          <w:rFonts w:hint="eastAsia" w:hAnsi="宋体"/>
          <w:color w:val="000000"/>
          <w:sz w:val="24"/>
        </w:rPr>
        <w:t>有权解除本</w:t>
      </w:r>
      <w:r>
        <w:rPr>
          <w:rFonts w:hAnsi="宋体"/>
          <w:color w:val="000000"/>
          <w:sz w:val="24"/>
        </w:rPr>
        <w:t>合同：</w:t>
      </w:r>
      <w:r>
        <w:rPr>
          <w:rFonts w:hint="eastAsia" w:hAnsi="宋体"/>
          <w:color w:val="000000"/>
          <w:sz w:val="24"/>
        </w:rPr>
        <w:t xml:space="preserve"> </w:t>
      </w:r>
    </w:p>
    <w:p>
      <w:pPr>
        <w:widowControl/>
        <w:numPr>
          <w:ilvl w:val="0"/>
          <w:numId w:val="23"/>
        </w:numPr>
        <w:tabs>
          <w:tab w:val="left" w:pos="993"/>
          <w:tab w:val="clear" w:pos="840"/>
        </w:tabs>
        <w:spacing w:before="93" w:beforeLines="30" w:after="93" w:afterLines="30" w:line="360" w:lineRule="auto"/>
        <w:ind w:left="1378" w:leftChars="270" w:hanging="811" w:hangingChars="338"/>
        <w:jc w:val="left"/>
        <w:rPr>
          <w:sz w:val="24"/>
        </w:rPr>
      </w:pPr>
      <w:r>
        <w:rPr>
          <w:rFonts w:hint="eastAsia"/>
          <w:sz w:val="24"/>
        </w:rPr>
        <w:t>本合同明确规定买方有权解除合同的情形；</w:t>
      </w:r>
    </w:p>
    <w:p>
      <w:pPr>
        <w:widowControl/>
        <w:numPr>
          <w:ilvl w:val="0"/>
          <w:numId w:val="23"/>
        </w:numPr>
        <w:tabs>
          <w:tab w:val="left" w:pos="993"/>
          <w:tab w:val="clear" w:pos="840"/>
        </w:tabs>
        <w:spacing w:before="93" w:beforeLines="30" w:after="93" w:afterLines="30" w:line="360" w:lineRule="auto"/>
        <w:ind w:left="1378" w:leftChars="270" w:hanging="811" w:hangingChars="338"/>
        <w:jc w:val="left"/>
        <w:rPr>
          <w:sz w:val="24"/>
        </w:rPr>
      </w:pPr>
      <w:r>
        <w:rPr>
          <w:sz w:val="24"/>
        </w:rPr>
        <w:t>卖方破产、资不抵债、停业清理、解散、被兼并、被查封</w:t>
      </w:r>
      <w:r>
        <w:rPr>
          <w:rFonts w:hint="eastAsia"/>
          <w:sz w:val="24"/>
        </w:rPr>
        <w:t>；</w:t>
      </w:r>
    </w:p>
    <w:p>
      <w:pPr>
        <w:widowControl/>
        <w:numPr>
          <w:ilvl w:val="0"/>
          <w:numId w:val="23"/>
        </w:numPr>
        <w:tabs>
          <w:tab w:val="left" w:pos="993"/>
          <w:tab w:val="clear" w:pos="840"/>
        </w:tabs>
        <w:spacing w:before="93" w:beforeLines="30" w:after="93" w:afterLines="30" w:line="360" w:lineRule="auto"/>
        <w:ind w:left="1378" w:leftChars="270" w:hanging="811" w:hangingChars="338"/>
        <w:jc w:val="left"/>
        <w:rPr>
          <w:sz w:val="24"/>
        </w:rPr>
      </w:pPr>
      <w:r>
        <w:rPr>
          <w:sz w:val="24"/>
        </w:rPr>
        <w:t>卖方</w:t>
      </w:r>
      <w:r>
        <w:rPr>
          <w:rFonts w:hint="eastAsia"/>
          <w:sz w:val="24"/>
        </w:rPr>
        <w:t>发生其它严重违约</w:t>
      </w:r>
      <w:r>
        <w:rPr>
          <w:sz w:val="24"/>
        </w:rPr>
        <w:t>，</w:t>
      </w:r>
      <w:r>
        <w:rPr>
          <w:rFonts w:hint="eastAsia"/>
          <w:sz w:val="24"/>
        </w:rPr>
        <w:t>且未在买方要求的合理期限内纠正；</w:t>
      </w:r>
    </w:p>
    <w:p>
      <w:pPr>
        <w:widowControl/>
        <w:numPr>
          <w:ilvl w:val="0"/>
          <w:numId w:val="23"/>
        </w:numPr>
        <w:tabs>
          <w:tab w:val="left" w:pos="993"/>
          <w:tab w:val="clear" w:pos="840"/>
        </w:tabs>
        <w:spacing w:before="93" w:beforeLines="30" w:after="93" w:afterLines="30" w:line="360" w:lineRule="auto"/>
        <w:ind w:left="1378" w:leftChars="270" w:hanging="811" w:hangingChars="338"/>
        <w:jc w:val="left"/>
        <w:rPr>
          <w:sz w:val="24"/>
        </w:rPr>
      </w:pPr>
      <w:r>
        <w:rPr>
          <w:rFonts w:hint="eastAsia"/>
          <w:sz w:val="24"/>
        </w:rPr>
        <w:t>不可抗力</w:t>
      </w:r>
      <w:r>
        <w:rPr>
          <w:sz w:val="24"/>
        </w:rPr>
        <w:t>持续超过【</w:t>
      </w:r>
      <w:r>
        <w:rPr>
          <w:rFonts w:hint="eastAsia"/>
          <w:i/>
          <w:sz w:val="24"/>
        </w:rPr>
        <w:t>六十（60）</w:t>
      </w:r>
      <w:r>
        <w:rPr>
          <w:sz w:val="24"/>
        </w:rPr>
        <w:t>】</w:t>
      </w:r>
      <w:r>
        <w:rPr>
          <w:rFonts w:hint="eastAsia"/>
          <w:sz w:val="24"/>
        </w:rPr>
        <w:t>日。</w:t>
      </w:r>
    </w:p>
    <w:p>
      <w:pPr>
        <w:numPr>
          <w:ilvl w:val="0"/>
          <w:numId w:val="22"/>
        </w:numPr>
        <w:tabs>
          <w:tab w:val="left" w:pos="567"/>
          <w:tab w:val="left" w:pos="709"/>
        </w:tabs>
        <w:spacing w:before="93" w:beforeLines="30" w:after="93" w:afterLines="30" w:line="360" w:lineRule="auto"/>
        <w:ind w:left="567" w:hanging="567"/>
        <w:rPr>
          <w:rFonts w:hAnsi="宋体"/>
          <w:color w:val="000000"/>
          <w:sz w:val="24"/>
        </w:rPr>
      </w:pPr>
      <w:r>
        <w:rPr>
          <w:rFonts w:hint="eastAsia" w:hAnsi="宋体"/>
          <w:color w:val="000000"/>
          <w:sz w:val="24"/>
        </w:rPr>
        <w:t>如因卖方违约买方解除本合同，</w:t>
      </w:r>
      <w:r>
        <w:rPr>
          <w:rFonts w:hAnsi="宋体"/>
          <w:color w:val="000000"/>
          <w:sz w:val="24"/>
        </w:rPr>
        <w:t>卖方应退回买方已经支付的</w:t>
      </w:r>
      <w:r>
        <w:rPr>
          <w:rFonts w:hint="eastAsia" w:hAnsi="宋体"/>
          <w:color w:val="000000"/>
          <w:sz w:val="24"/>
        </w:rPr>
        <w:t>全部款项，并根据本合同规定支付违约金，并且买方有权要求卖方赔偿其因此遭受的全部损失。</w:t>
      </w:r>
      <w:r>
        <w:rPr>
          <w:rFonts w:hAnsi="宋体"/>
          <w:color w:val="000000"/>
          <w:sz w:val="24"/>
        </w:rPr>
        <w:t>买方</w:t>
      </w:r>
      <w:r>
        <w:rPr>
          <w:rFonts w:hint="eastAsia" w:hAnsi="宋体"/>
          <w:color w:val="000000"/>
          <w:sz w:val="24"/>
        </w:rPr>
        <w:t>有权以</w:t>
      </w:r>
      <w:r>
        <w:rPr>
          <w:rFonts w:hAnsi="宋体"/>
          <w:color w:val="000000"/>
          <w:sz w:val="24"/>
        </w:rPr>
        <w:t>适当的条件和方式</w:t>
      </w:r>
      <w:r>
        <w:rPr>
          <w:rFonts w:hint="eastAsia" w:hAnsi="宋体"/>
          <w:color w:val="000000"/>
          <w:sz w:val="24"/>
        </w:rPr>
        <w:t>购买同等货物</w:t>
      </w:r>
      <w:r>
        <w:rPr>
          <w:rFonts w:hAnsi="宋体"/>
          <w:color w:val="000000"/>
          <w:sz w:val="24"/>
        </w:rPr>
        <w:t>，卖方应</w:t>
      </w:r>
      <w:r>
        <w:rPr>
          <w:rFonts w:hint="eastAsia" w:hAnsi="宋体"/>
          <w:color w:val="000000"/>
          <w:sz w:val="24"/>
        </w:rPr>
        <w:t>承</w:t>
      </w:r>
      <w:r>
        <w:rPr>
          <w:rFonts w:hAnsi="宋体"/>
          <w:color w:val="000000"/>
          <w:sz w:val="24"/>
        </w:rPr>
        <w:t>担</w:t>
      </w:r>
      <w:r>
        <w:rPr>
          <w:rFonts w:hint="eastAsia" w:hAnsi="宋体"/>
          <w:color w:val="000000"/>
          <w:sz w:val="24"/>
        </w:rPr>
        <w:t>买方</w:t>
      </w:r>
      <w:r>
        <w:rPr>
          <w:rFonts w:hAnsi="宋体"/>
          <w:color w:val="000000"/>
          <w:sz w:val="24"/>
        </w:rPr>
        <w:t>购买</w:t>
      </w:r>
      <w:r>
        <w:rPr>
          <w:rFonts w:hint="eastAsia" w:hAnsi="宋体"/>
          <w:color w:val="000000"/>
          <w:sz w:val="24"/>
        </w:rPr>
        <w:t>同等货物的差额费用</w:t>
      </w:r>
      <w:r>
        <w:rPr>
          <w:rFonts w:hAnsi="宋体"/>
          <w:color w:val="000000"/>
          <w:sz w:val="24"/>
        </w:rPr>
        <w:t>。</w:t>
      </w:r>
    </w:p>
    <w:p>
      <w:pPr>
        <w:numPr>
          <w:ilvl w:val="0"/>
          <w:numId w:val="22"/>
        </w:numPr>
        <w:tabs>
          <w:tab w:val="left" w:pos="567"/>
          <w:tab w:val="left" w:pos="709"/>
        </w:tabs>
        <w:spacing w:before="93" w:beforeLines="30" w:after="93" w:afterLines="30" w:line="360" w:lineRule="auto"/>
        <w:ind w:left="567" w:hanging="567"/>
        <w:rPr>
          <w:rFonts w:hAnsi="宋体"/>
          <w:color w:val="000000"/>
          <w:sz w:val="24"/>
        </w:rPr>
      </w:pPr>
      <w:r>
        <w:rPr>
          <w:rFonts w:hint="eastAsia" w:hAnsi="宋体"/>
          <w:color w:val="000000"/>
          <w:sz w:val="24"/>
        </w:rPr>
        <w:t>无论基于何种原因，经</w:t>
      </w:r>
      <w:r>
        <w:rPr>
          <w:rFonts w:hAnsi="宋体"/>
          <w:color w:val="000000"/>
          <w:sz w:val="24"/>
        </w:rPr>
        <w:t>提前【</w:t>
      </w:r>
      <w:r>
        <w:rPr>
          <w:rFonts w:hint="eastAsia" w:hAnsi="宋体"/>
          <w:i/>
          <w:color w:val="000000"/>
          <w:sz w:val="24"/>
        </w:rPr>
        <w:t>十五（15）</w:t>
      </w:r>
      <w:r>
        <w:rPr>
          <w:rFonts w:hAnsi="宋体"/>
          <w:color w:val="000000"/>
          <w:sz w:val="24"/>
        </w:rPr>
        <w:t>】</w:t>
      </w:r>
      <w:r>
        <w:rPr>
          <w:rFonts w:hint="eastAsia" w:hAnsi="宋体"/>
          <w:color w:val="000000"/>
          <w:sz w:val="24"/>
        </w:rPr>
        <w:t>日</w:t>
      </w:r>
      <w:r>
        <w:rPr>
          <w:rFonts w:hAnsi="宋体"/>
          <w:color w:val="000000"/>
          <w:sz w:val="24"/>
        </w:rPr>
        <w:t>书面通知</w:t>
      </w:r>
      <w:r>
        <w:rPr>
          <w:rFonts w:hint="eastAsia" w:hAnsi="宋体"/>
          <w:color w:val="000000"/>
          <w:sz w:val="24"/>
        </w:rPr>
        <w:t>卖方</w:t>
      </w:r>
      <w:r>
        <w:rPr>
          <w:rFonts w:hAnsi="宋体"/>
          <w:color w:val="000000"/>
          <w:sz w:val="24"/>
        </w:rPr>
        <w:t>，买方有权随时</w:t>
      </w:r>
      <w:r>
        <w:rPr>
          <w:rFonts w:hint="eastAsia" w:hAnsi="宋体"/>
          <w:color w:val="000000"/>
          <w:sz w:val="24"/>
        </w:rPr>
        <w:t>终止</w:t>
      </w:r>
      <w:r>
        <w:rPr>
          <w:rFonts w:hAnsi="宋体"/>
          <w:color w:val="000000"/>
          <w:sz w:val="24"/>
        </w:rPr>
        <w:t>合同。卖方</w:t>
      </w:r>
      <w:r>
        <w:rPr>
          <w:rFonts w:hint="eastAsia" w:hAnsi="宋体"/>
          <w:color w:val="000000"/>
          <w:sz w:val="24"/>
        </w:rPr>
        <w:t>收到</w:t>
      </w:r>
      <w:r>
        <w:rPr>
          <w:rFonts w:hAnsi="宋体"/>
          <w:color w:val="000000"/>
          <w:sz w:val="24"/>
        </w:rPr>
        <w:t>买方</w:t>
      </w:r>
      <w:r>
        <w:rPr>
          <w:rFonts w:hint="eastAsia" w:hAnsi="宋体"/>
          <w:color w:val="000000"/>
          <w:sz w:val="24"/>
        </w:rPr>
        <w:t>终止</w:t>
      </w:r>
      <w:r>
        <w:rPr>
          <w:rFonts w:hAnsi="宋体"/>
          <w:color w:val="000000"/>
          <w:sz w:val="24"/>
        </w:rPr>
        <w:t>合同的</w:t>
      </w:r>
      <w:r>
        <w:rPr>
          <w:rFonts w:hint="eastAsia" w:hAnsi="宋体"/>
          <w:color w:val="000000"/>
          <w:sz w:val="24"/>
        </w:rPr>
        <w:t>书面</w:t>
      </w:r>
      <w:r>
        <w:rPr>
          <w:rFonts w:hAnsi="宋体"/>
          <w:color w:val="000000"/>
          <w:sz w:val="24"/>
        </w:rPr>
        <w:t>通知</w:t>
      </w:r>
      <w:r>
        <w:rPr>
          <w:rFonts w:hint="eastAsia" w:hAnsi="宋体"/>
          <w:color w:val="000000"/>
          <w:sz w:val="24"/>
        </w:rPr>
        <w:t>后，</w:t>
      </w:r>
      <w:r>
        <w:rPr>
          <w:rFonts w:hAnsi="宋体"/>
          <w:color w:val="000000"/>
          <w:sz w:val="24"/>
        </w:rPr>
        <w:t>应立即停止</w:t>
      </w:r>
      <w:r>
        <w:rPr>
          <w:rFonts w:hint="eastAsia" w:hAnsi="宋体"/>
          <w:color w:val="000000"/>
          <w:sz w:val="24"/>
        </w:rPr>
        <w:t>实施与</w:t>
      </w:r>
      <w:r>
        <w:rPr>
          <w:rFonts w:hAnsi="宋体"/>
          <w:color w:val="000000"/>
          <w:sz w:val="24"/>
        </w:rPr>
        <w:t>本合同</w:t>
      </w:r>
      <w:r>
        <w:rPr>
          <w:rFonts w:hint="eastAsia" w:hAnsi="宋体"/>
          <w:color w:val="000000"/>
          <w:sz w:val="24"/>
        </w:rPr>
        <w:t>有</w:t>
      </w:r>
      <w:r>
        <w:rPr>
          <w:rFonts w:hAnsi="宋体"/>
          <w:color w:val="000000"/>
          <w:sz w:val="24"/>
        </w:rPr>
        <w:t>关的工作并对</w:t>
      </w:r>
      <w:r>
        <w:rPr>
          <w:rFonts w:hint="eastAsia" w:hAnsi="宋体"/>
          <w:color w:val="000000"/>
          <w:sz w:val="24"/>
        </w:rPr>
        <w:t>已履行</w:t>
      </w:r>
      <w:r>
        <w:rPr>
          <w:rFonts w:hAnsi="宋体"/>
          <w:color w:val="000000"/>
          <w:sz w:val="24"/>
        </w:rPr>
        <w:t>的</w:t>
      </w:r>
      <w:r>
        <w:rPr>
          <w:rFonts w:hint="eastAsia" w:hAnsi="宋体"/>
          <w:color w:val="000000"/>
          <w:sz w:val="24"/>
        </w:rPr>
        <w:t>部分</w:t>
      </w:r>
      <w:r>
        <w:rPr>
          <w:rFonts w:hAnsi="宋体"/>
          <w:color w:val="000000"/>
          <w:sz w:val="24"/>
        </w:rPr>
        <w:t>进行结算。买方收到卖方的结算</w:t>
      </w:r>
      <w:r>
        <w:rPr>
          <w:rFonts w:hint="eastAsia" w:hAnsi="宋体"/>
          <w:color w:val="000000"/>
          <w:sz w:val="24"/>
        </w:rPr>
        <w:t>要求</w:t>
      </w:r>
      <w:r>
        <w:rPr>
          <w:rFonts w:hAnsi="宋体"/>
          <w:color w:val="000000"/>
          <w:sz w:val="24"/>
        </w:rPr>
        <w:t>后，</w:t>
      </w:r>
      <w:r>
        <w:rPr>
          <w:rFonts w:hint="eastAsia" w:hAnsi="宋体"/>
          <w:color w:val="000000"/>
          <w:sz w:val="24"/>
        </w:rPr>
        <w:t>应</w:t>
      </w:r>
      <w:r>
        <w:rPr>
          <w:rFonts w:hAnsi="宋体"/>
          <w:color w:val="000000"/>
          <w:sz w:val="24"/>
        </w:rPr>
        <w:t>与卖方协商结算</w:t>
      </w:r>
      <w:r>
        <w:rPr>
          <w:rFonts w:hint="eastAsia" w:hAnsi="宋体"/>
          <w:color w:val="000000"/>
          <w:sz w:val="24"/>
        </w:rPr>
        <w:t>数额、</w:t>
      </w:r>
      <w:r>
        <w:rPr>
          <w:rFonts w:hAnsi="宋体"/>
          <w:color w:val="000000"/>
          <w:sz w:val="24"/>
        </w:rPr>
        <w:t>因买方终止合同</w:t>
      </w:r>
      <w:r>
        <w:rPr>
          <w:rFonts w:hint="eastAsia" w:hAnsi="宋体"/>
          <w:color w:val="000000"/>
          <w:sz w:val="24"/>
        </w:rPr>
        <w:t>需向</w:t>
      </w:r>
      <w:r>
        <w:rPr>
          <w:rFonts w:hAnsi="宋体"/>
          <w:color w:val="000000"/>
          <w:sz w:val="24"/>
        </w:rPr>
        <w:t>卖方</w:t>
      </w:r>
      <w:r>
        <w:rPr>
          <w:rFonts w:hint="eastAsia" w:hAnsi="宋体"/>
          <w:color w:val="000000"/>
          <w:sz w:val="24"/>
        </w:rPr>
        <w:t>支付</w:t>
      </w:r>
      <w:r>
        <w:rPr>
          <w:rFonts w:hAnsi="宋体"/>
          <w:color w:val="000000"/>
          <w:sz w:val="24"/>
        </w:rPr>
        <w:t>的补偿</w:t>
      </w:r>
      <w:r>
        <w:rPr>
          <w:rFonts w:hint="eastAsia" w:hAnsi="宋体"/>
          <w:color w:val="000000"/>
          <w:sz w:val="24"/>
        </w:rPr>
        <w:t>款等事项</w:t>
      </w:r>
      <w:r>
        <w:rPr>
          <w:rFonts w:hAnsi="宋体"/>
          <w:color w:val="000000"/>
          <w:sz w:val="24"/>
        </w:rPr>
        <w:t>。</w:t>
      </w:r>
      <w:r>
        <w:rPr>
          <w:rFonts w:hint="eastAsia" w:hAnsi="宋体"/>
          <w:color w:val="000000"/>
          <w:sz w:val="24"/>
        </w:rPr>
        <w:t>买方因终止合同向</w:t>
      </w:r>
      <w:r>
        <w:rPr>
          <w:rFonts w:hAnsi="宋体"/>
          <w:color w:val="000000"/>
          <w:sz w:val="24"/>
        </w:rPr>
        <w:t>卖方</w:t>
      </w:r>
      <w:r>
        <w:rPr>
          <w:rFonts w:hint="eastAsia" w:hAnsi="宋体"/>
          <w:color w:val="000000"/>
          <w:sz w:val="24"/>
        </w:rPr>
        <w:t>支付的补偿款以卖方为</w:t>
      </w:r>
      <w:r>
        <w:rPr>
          <w:rFonts w:hAnsi="宋体"/>
          <w:color w:val="000000"/>
          <w:sz w:val="24"/>
        </w:rPr>
        <w:t>履行合同已</w:t>
      </w:r>
      <w:r>
        <w:rPr>
          <w:rFonts w:hint="eastAsia" w:hAnsi="宋体"/>
          <w:color w:val="000000"/>
          <w:sz w:val="24"/>
        </w:rPr>
        <w:t>实际</w:t>
      </w:r>
      <w:r>
        <w:rPr>
          <w:rFonts w:hAnsi="宋体"/>
          <w:color w:val="000000"/>
          <w:sz w:val="24"/>
        </w:rPr>
        <w:t>发生</w:t>
      </w:r>
      <w:r>
        <w:rPr>
          <w:rFonts w:hint="eastAsia" w:hAnsi="宋体"/>
          <w:color w:val="000000"/>
          <w:sz w:val="24"/>
        </w:rPr>
        <w:t>的</w:t>
      </w:r>
      <w:r>
        <w:rPr>
          <w:rFonts w:hAnsi="宋体"/>
          <w:color w:val="000000"/>
          <w:sz w:val="24"/>
        </w:rPr>
        <w:t>直接、合理费用</w:t>
      </w:r>
      <w:r>
        <w:rPr>
          <w:rFonts w:hint="eastAsia" w:hAnsi="宋体"/>
          <w:color w:val="000000"/>
          <w:sz w:val="24"/>
        </w:rPr>
        <w:t>为限。</w:t>
      </w:r>
      <w:r>
        <w:rPr>
          <w:rFonts w:hAnsi="宋体"/>
          <w:color w:val="000000"/>
          <w:sz w:val="24"/>
        </w:rPr>
        <w:t>买方向卖方支付的</w:t>
      </w:r>
      <w:r>
        <w:rPr>
          <w:rFonts w:hint="eastAsia" w:hAnsi="宋体"/>
          <w:color w:val="000000"/>
          <w:sz w:val="24"/>
        </w:rPr>
        <w:t>该等补偿款</w:t>
      </w:r>
      <w:r>
        <w:rPr>
          <w:rFonts w:hAnsi="宋体"/>
          <w:color w:val="000000"/>
          <w:sz w:val="24"/>
        </w:rPr>
        <w:t>系买方</w:t>
      </w:r>
      <w:r>
        <w:rPr>
          <w:rFonts w:hint="eastAsia" w:hAnsi="宋体"/>
          <w:color w:val="000000"/>
          <w:sz w:val="24"/>
        </w:rPr>
        <w:t>根据本款规定</w:t>
      </w:r>
      <w:r>
        <w:rPr>
          <w:rFonts w:hAnsi="宋体"/>
          <w:color w:val="000000"/>
          <w:sz w:val="24"/>
        </w:rPr>
        <w:t>终止合同时</w:t>
      </w:r>
      <w:r>
        <w:rPr>
          <w:rFonts w:hint="eastAsia" w:hAnsi="宋体"/>
          <w:color w:val="000000"/>
          <w:sz w:val="24"/>
        </w:rPr>
        <w:t>，</w:t>
      </w:r>
      <w:r>
        <w:rPr>
          <w:rFonts w:hAnsi="宋体"/>
          <w:color w:val="000000"/>
          <w:sz w:val="24"/>
        </w:rPr>
        <w:t>卖方可获得的</w:t>
      </w:r>
      <w:r>
        <w:rPr>
          <w:rFonts w:hint="eastAsia" w:hAnsi="宋体"/>
          <w:color w:val="000000"/>
          <w:sz w:val="24"/>
        </w:rPr>
        <w:t>全部赔偿。任何时候卖方均无权要求买方赔偿因合同终止引起的预期利润的损失或损害。</w:t>
      </w:r>
    </w:p>
    <w:p>
      <w:pPr>
        <w:numPr>
          <w:ilvl w:val="0"/>
          <w:numId w:val="22"/>
        </w:numPr>
        <w:tabs>
          <w:tab w:val="left" w:pos="567"/>
          <w:tab w:val="left" w:pos="709"/>
        </w:tabs>
        <w:spacing w:before="93" w:beforeLines="30" w:after="93" w:afterLines="30" w:line="360" w:lineRule="auto"/>
        <w:ind w:left="567" w:hanging="567"/>
        <w:rPr>
          <w:rFonts w:hAnsi="宋体"/>
          <w:color w:val="000000"/>
          <w:sz w:val="24"/>
        </w:rPr>
      </w:pPr>
      <w:bookmarkStart w:id="92" w:name="_DV_C932"/>
      <w:r>
        <w:rPr>
          <w:rFonts w:hint="eastAsia" w:hAnsi="宋体"/>
          <w:color w:val="000000"/>
          <w:sz w:val="24"/>
        </w:rPr>
        <w:t>如果本合同根据本条第13</w:t>
      </w:r>
      <w:r>
        <w:rPr>
          <w:rFonts w:hAnsi="宋体"/>
          <w:color w:val="000000"/>
          <w:sz w:val="24"/>
        </w:rPr>
        <w:t>.3款</w:t>
      </w:r>
      <w:r>
        <w:rPr>
          <w:rFonts w:hint="eastAsia" w:hAnsi="宋体"/>
          <w:color w:val="000000"/>
          <w:sz w:val="24"/>
        </w:rPr>
        <w:t>终止，对于合同终止前买方已经支付合同价款或提供补偿费用的货物，卖方应立即移交给买方，买方拥有相关货物的全部权益。</w:t>
      </w:r>
      <w:bookmarkEnd w:id="92"/>
    </w:p>
    <w:p>
      <w:pPr>
        <w:pStyle w:val="19"/>
        <w:numPr>
          <w:ilvl w:val="0"/>
          <w:numId w:val="6"/>
        </w:numPr>
        <w:tabs>
          <w:tab w:val="left" w:pos="993"/>
        </w:tabs>
        <w:spacing w:before="93" w:beforeLines="30" w:after="93" w:afterLines="30" w:line="360" w:lineRule="auto"/>
        <w:ind w:left="567" w:hanging="567"/>
        <w:jc w:val="left"/>
        <w:rPr>
          <w:sz w:val="24"/>
          <w:szCs w:val="24"/>
        </w:rPr>
      </w:pPr>
      <w:bookmarkStart w:id="93" w:name="_Toc306354322"/>
      <w:r>
        <w:rPr>
          <w:rFonts w:hint="eastAsia"/>
          <w:sz w:val="24"/>
          <w:szCs w:val="24"/>
        </w:rPr>
        <w:t xml:space="preserve"> 健康、安全和环保</w:t>
      </w:r>
      <w:bookmarkEnd w:id="93"/>
    </w:p>
    <w:p>
      <w:pPr>
        <w:numPr>
          <w:ilvl w:val="0"/>
          <w:numId w:val="24"/>
        </w:numPr>
        <w:tabs>
          <w:tab w:val="left" w:pos="567"/>
          <w:tab w:val="left" w:pos="709"/>
          <w:tab w:val="left" w:pos="3060"/>
        </w:tabs>
        <w:spacing w:before="93" w:beforeLines="30" w:after="93" w:afterLines="30" w:line="360" w:lineRule="auto"/>
        <w:ind w:left="567" w:hanging="567"/>
        <w:rPr>
          <w:sz w:val="24"/>
        </w:rPr>
      </w:pPr>
      <w:r>
        <w:rPr>
          <w:sz w:val="24"/>
        </w:rPr>
        <w:t>卖方应确保在货物制造过程中使用的材料和制作工艺符合国家标准</w:t>
      </w:r>
      <w:r>
        <w:rPr>
          <w:rFonts w:hint="eastAsia"/>
          <w:sz w:val="24"/>
        </w:rPr>
        <w:t>，保证货物制造现场符合法律法规的要求</w:t>
      </w:r>
      <w:r>
        <w:rPr>
          <w:sz w:val="24"/>
        </w:rPr>
        <w:t>。</w:t>
      </w:r>
    </w:p>
    <w:p>
      <w:pPr>
        <w:numPr>
          <w:ilvl w:val="0"/>
          <w:numId w:val="24"/>
        </w:numPr>
        <w:tabs>
          <w:tab w:val="left" w:pos="567"/>
          <w:tab w:val="left" w:pos="709"/>
          <w:tab w:val="left" w:pos="3060"/>
        </w:tabs>
        <w:spacing w:before="93" w:beforeLines="30" w:after="93" w:afterLines="30" w:line="360" w:lineRule="auto"/>
        <w:ind w:left="567" w:hanging="567"/>
        <w:rPr>
          <w:sz w:val="24"/>
        </w:rPr>
      </w:pPr>
      <w:r>
        <w:rPr>
          <w:sz w:val="24"/>
        </w:rPr>
        <w:t>卖方向买方提供的货物必须符合</w:t>
      </w:r>
      <w:r>
        <w:rPr>
          <w:rFonts w:hint="eastAsia"/>
          <w:sz w:val="24"/>
        </w:rPr>
        <w:t>中国</w:t>
      </w:r>
      <w:r>
        <w:rPr>
          <w:sz w:val="24"/>
        </w:rPr>
        <w:t>有关健康、安全、环保法律法规的规定。对</w:t>
      </w:r>
      <w:r>
        <w:rPr>
          <w:rFonts w:hint="eastAsia"/>
          <w:sz w:val="24"/>
        </w:rPr>
        <w:t>于</w:t>
      </w:r>
      <w:r>
        <w:rPr>
          <w:sz w:val="24"/>
        </w:rPr>
        <w:t>根据有关法律法规必须持证生产或经营的</w:t>
      </w:r>
      <w:r>
        <w:rPr>
          <w:rFonts w:hint="eastAsia"/>
          <w:sz w:val="24"/>
        </w:rPr>
        <w:t>货物</w:t>
      </w:r>
      <w:r>
        <w:rPr>
          <w:sz w:val="24"/>
        </w:rPr>
        <w:t>，卖方在生产或经营时应持有全套有效的生产许可证或经营许可证。</w:t>
      </w:r>
    </w:p>
    <w:p>
      <w:pPr>
        <w:pStyle w:val="19"/>
        <w:numPr>
          <w:ilvl w:val="0"/>
          <w:numId w:val="6"/>
        </w:numPr>
        <w:tabs>
          <w:tab w:val="left" w:pos="993"/>
        </w:tabs>
        <w:spacing w:before="93" w:beforeLines="30" w:after="93" w:afterLines="30" w:line="360" w:lineRule="auto"/>
        <w:ind w:left="567" w:hanging="567"/>
        <w:jc w:val="left"/>
        <w:rPr>
          <w:sz w:val="24"/>
          <w:szCs w:val="24"/>
        </w:rPr>
      </w:pPr>
      <w:bookmarkStart w:id="94" w:name="_Toc306354323"/>
      <w:r>
        <w:rPr>
          <w:rFonts w:hint="eastAsia" w:ascii="Times New Roman" w:hAnsi="Times New Roman"/>
          <w:sz w:val="24"/>
          <w:szCs w:val="24"/>
        </w:rPr>
        <w:t xml:space="preserve"> 转让</w:t>
      </w:r>
      <w:r>
        <w:rPr>
          <w:rFonts w:hint="eastAsia"/>
          <w:sz w:val="24"/>
          <w:szCs w:val="24"/>
        </w:rPr>
        <w:t>和分包</w:t>
      </w:r>
      <w:bookmarkEnd w:id="94"/>
    </w:p>
    <w:p>
      <w:pPr>
        <w:widowControl/>
        <w:numPr>
          <w:ilvl w:val="0"/>
          <w:numId w:val="25"/>
        </w:numPr>
        <w:tabs>
          <w:tab w:val="left" w:pos="567"/>
          <w:tab w:val="left" w:pos="709"/>
        </w:tabs>
        <w:spacing w:before="93" w:beforeLines="30" w:after="93" w:afterLines="30" w:line="360" w:lineRule="auto"/>
        <w:ind w:left="567" w:hanging="567"/>
        <w:rPr>
          <w:sz w:val="24"/>
        </w:rPr>
      </w:pPr>
      <w:r>
        <w:rPr>
          <w:sz w:val="24"/>
        </w:rPr>
        <w:t>未经买方</w:t>
      </w:r>
      <w:r>
        <w:rPr>
          <w:rFonts w:hint="eastAsia"/>
          <w:sz w:val="24"/>
        </w:rPr>
        <w:t>事先</w:t>
      </w:r>
      <w:r>
        <w:rPr>
          <w:sz w:val="24"/>
        </w:rPr>
        <w:t>书面同意，卖方不得</w:t>
      </w:r>
      <w:r>
        <w:rPr>
          <w:rFonts w:hint="eastAsia"/>
          <w:sz w:val="24"/>
        </w:rPr>
        <w:t>将</w:t>
      </w:r>
      <w:r>
        <w:rPr>
          <w:sz w:val="24"/>
        </w:rPr>
        <w:t>其</w:t>
      </w:r>
      <w:r>
        <w:rPr>
          <w:rFonts w:hint="eastAsia"/>
          <w:sz w:val="24"/>
        </w:rPr>
        <w:t>在本</w:t>
      </w:r>
      <w:r>
        <w:rPr>
          <w:sz w:val="24"/>
        </w:rPr>
        <w:t>合同</w:t>
      </w:r>
      <w:r>
        <w:rPr>
          <w:rFonts w:hint="eastAsia"/>
          <w:sz w:val="24"/>
        </w:rPr>
        <w:t>项下</w:t>
      </w:r>
      <w:r>
        <w:rPr>
          <w:sz w:val="24"/>
        </w:rPr>
        <w:t>的</w:t>
      </w:r>
      <w:r>
        <w:rPr>
          <w:rFonts w:hint="eastAsia"/>
          <w:sz w:val="24"/>
        </w:rPr>
        <w:t>任何权利和</w:t>
      </w:r>
      <w:r>
        <w:rPr>
          <w:sz w:val="24"/>
        </w:rPr>
        <w:t>义务</w:t>
      </w:r>
      <w:r>
        <w:rPr>
          <w:rFonts w:hint="eastAsia"/>
          <w:sz w:val="24"/>
        </w:rPr>
        <w:t>全部或部分转让给任何第三方，包括卖方的关联企业</w:t>
      </w:r>
      <w:r>
        <w:rPr>
          <w:sz w:val="24"/>
        </w:rPr>
        <w:t>。</w:t>
      </w:r>
      <w:r>
        <w:rPr>
          <w:rFonts w:hint="eastAsia"/>
          <w:sz w:val="24"/>
        </w:rPr>
        <w:t>买方</w:t>
      </w:r>
      <w:r>
        <w:rPr>
          <w:sz w:val="24"/>
        </w:rPr>
        <w:t>可以</w:t>
      </w:r>
      <w:r>
        <w:rPr>
          <w:rFonts w:hint="eastAsia"/>
          <w:sz w:val="24"/>
        </w:rPr>
        <w:t>将其在</w:t>
      </w:r>
      <w:r>
        <w:rPr>
          <w:sz w:val="24"/>
        </w:rPr>
        <w:t>本合同</w:t>
      </w:r>
      <w:r>
        <w:rPr>
          <w:rFonts w:hint="eastAsia"/>
          <w:sz w:val="24"/>
        </w:rPr>
        <w:t>项下的</w:t>
      </w:r>
      <w:r>
        <w:rPr>
          <w:sz w:val="24"/>
        </w:rPr>
        <w:t>权利和义务</w:t>
      </w:r>
      <w:r>
        <w:rPr>
          <w:rFonts w:hint="eastAsia"/>
          <w:sz w:val="24"/>
        </w:rPr>
        <w:t>全部或部分</w:t>
      </w:r>
      <w:r>
        <w:rPr>
          <w:sz w:val="24"/>
        </w:rPr>
        <w:t>转让给</w:t>
      </w:r>
      <w:r>
        <w:rPr>
          <w:rFonts w:hint="eastAsia"/>
          <w:sz w:val="24"/>
        </w:rPr>
        <w:t>其关联企业</w:t>
      </w:r>
      <w:r>
        <w:rPr>
          <w:sz w:val="24"/>
        </w:rPr>
        <w:t>，</w:t>
      </w:r>
      <w:r>
        <w:rPr>
          <w:rFonts w:hint="eastAsia"/>
          <w:sz w:val="24"/>
        </w:rPr>
        <w:t>且无需</w:t>
      </w:r>
      <w:r>
        <w:rPr>
          <w:sz w:val="24"/>
        </w:rPr>
        <w:t>事先征得</w:t>
      </w:r>
      <w:r>
        <w:rPr>
          <w:rFonts w:hint="eastAsia"/>
          <w:sz w:val="24"/>
        </w:rPr>
        <w:t>卖方</w:t>
      </w:r>
      <w:r>
        <w:rPr>
          <w:sz w:val="24"/>
        </w:rPr>
        <w:t>的同意，但应书面通知</w:t>
      </w:r>
      <w:r>
        <w:rPr>
          <w:rFonts w:hint="eastAsia"/>
          <w:sz w:val="24"/>
        </w:rPr>
        <w:t>卖方</w:t>
      </w:r>
      <w:r>
        <w:rPr>
          <w:sz w:val="24"/>
        </w:rPr>
        <w:t>。</w:t>
      </w:r>
    </w:p>
    <w:p>
      <w:pPr>
        <w:widowControl/>
        <w:numPr>
          <w:ilvl w:val="0"/>
          <w:numId w:val="25"/>
        </w:numPr>
        <w:tabs>
          <w:tab w:val="left" w:pos="567"/>
          <w:tab w:val="left" w:pos="709"/>
        </w:tabs>
        <w:spacing w:before="93" w:beforeLines="30" w:after="93" w:afterLines="30" w:line="360" w:lineRule="auto"/>
        <w:ind w:left="567" w:hanging="567"/>
        <w:rPr>
          <w:sz w:val="24"/>
        </w:rPr>
      </w:pPr>
      <w:r>
        <w:rPr>
          <w:rFonts w:hint="eastAsia"/>
          <w:sz w:val="24"/>
        </w:rPr>
        <w:t>未经买方事先书面同意，卖方不得将其在本合同项下的任何义务分包给任何第三方，包括卖方的关联企业。</w:t>
      </w:r>
      <w:bookmarkStart w:id="95" w:name="_DV_C867"/>
      <w:r>
        <w:rPr>
          <w:rFonts w:hint="eastAsia"/>
          <w:sz w:val="24"/>
        </w:rPr>
        <w:t>卖方不得将本合同转包给任何第三方，包括其关联企业。</w:t>
      </w:r>
      <w:bookmarkEnd w:id="95"/>
    </w:p>
    <w:bookmarkEnd w:id="84"/>
    <w:bookmarkEnd w:id="85"/>
    <w:bookmarkEnd w:id="86"/>
    <w:bookmarkEnd w:id="87"/>
    <w:bookmarkEnd w:id="88"/>
    <w:p>
      <w:pPr>
        <w:pStyle w:val="19"/>
        <w:numPr>
          <w:ilvl w:val="0"/>
          <w:numId w:val="6"/>
        </w:numPr>
        <w:tabs>
          <w:tab w:val="left" w:pos="993"/>
        </w:tabs>
        <w:spacing w:before="93" w:beforeLines="30" w:after="93" w:afterLines="30" w:line="360" w:lineRule="auto"/>
        <w:ind w:left="567" w:hanging="567"/>
        <w:jc w:val="left"/>
        <w:rPr>
          <w:rFonts w:hAnsi="宋体"/>
          <w:color w:val="000000"/>
          <w:sz w:val="24"/>
          <w:szCs w:val="24"/>
        </w:rPr>
      </w:pPr>
      <w:bookmarkStart w:id="96" w:name="_Toc306354324"/>
      <w:r>
        <w:rPr>
          <w:rFonts w:hint="eastAsia" w:hAnsi="宋体"/>
          <w:color w:val="000000"/>
          <w:sz w:val="24"/>
          <w:szCs w:val="24"/>
        </w:rPr>
        <w:t xml:space="preserve"> 不可抗力</w:t>
      </w:r>
      <w:bookmarkEnd w:id="96"/>
    </w:p>
    <w:p>
      <w:pPr>
        <w:pStyle w:val="9"/>
        <w:widowControl/>
        <w:numPr>
          <w:ilvl w:val="0"/>
          <w:numId w:val="26"/>
        </w:numPr>
        <w:tabs>
          <w:tab w:val="left" w:pos="567"/>
        </w:tabs>
        <w:spacing w:before="93" w:beforeLines="30" w:after="93" w:afterLines="30" w:line="360" w:lineRule="auto"/>
        <w:ind w:left="567" w:hanging="567"/>
        <w:rPr>
          <w:sz w:val="24"/>
          <w:lang w:eastAsia="zh-CN"/>
        </w:rPr>
      </w:pPr>
      <w:r>
        <w:rPr>
          <w:rFonts w:hint="eastAsia"/>
          <w:sz w:val="24"/>
          <w:lang w:eastAsia="zh-CN"/>
        </w:rPr>
        <w:t>不可抗力系指本合同的履行过程中，任何一方经合理努力仍不可预见、不可避免并不能克服的客观情况。</w:t>
      </w:r>
      <w:r>
        <w:rPr>
          <w:sz w:val="24"/>
          <w:lang w:eastAsia="zh-CN"/>
        </w:rPr>
        <w:t>任何一方因不可抗力不能或延迟履行本合同，不承担违约责任。</w:t>
      </w:r>
    </w:p>
    <w:p>
      <w:pPr>
        <w:pStyle w:val="9"/>
        <w:widowControl/>
        <w:numPr>
          <w:ilvl w:val="0"/>
          <w:numId w:val="26"/>
        </w:numPr>
        <w:tabs>
          <w:tab w:val="left" w:pos="567"/>
        </w:tabs>
        <w:spacing w:before="93" w:beforeLines="30" w:after="93" w:afterLines="30" w:line="360" w:lineRule="auto"/>
        <w:ind w:left="567" w:hanging="567"/>
        <w:rPr>
          <w:sz w:val="24"/>
          <w:lang w:eastAsia="zh-CN"/>
        </w:rPr>
      </w:pPr>
      <w:r>
        <w:rPr>
          <w:sz w:val="24"/>
          <w:lang w:eastAsia="zh-CN"/>
        </w:rPr>
        <w:t>如果一方遭受不可抗力，应立即（不迟于24小时内）通知另一方，并采取一切合理、必要的措施减少损失及不可抗力的影响，恢复合同的履行。</w:t>
      </w:r>
      <w:r>
        <w:rPr>
          <w:rFonts w:hint="eastAsia"/>
          <w:sz w:val="24"/>
          <w:lang w:eastAsia="zh-CN"/>
        </w:rPr>
        <w:t>不可抗力结束后</w:t>
      </w:r>
      <w:r>
        <w:rPr>
          <w:sz w:val="24"/>
          <w:lang w:eastAsia="zh-CN"/>
        </w:rPr>
        <w:t>48</w:t>
      </w:r>
      <w:r>
        <w:rPr>
          <w:rFonts w:hint="eastAsia"/>
          <w:sz w:val="24"/>
          <w:lang w:eastAsia="zh-CN"/>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9"/>
        <w:widowControl/>
        <w:numPr>
          <w:ilvl w:val="0"/>
          <w:numId w:val="26"/>
        </w:numPr>
        <w:tabs>
          <w:tab w:val="left" w:pos="567"/>
        </w:tabs>
        <w:spacing w:before="93" w:beforeLines="30" w:after="93" w:afterLines="30" w:line="360" w:lineRule="auto"/>
        <w:ind w:left="567" w:hanging="567"/>
        <w:rPr>
          <w:sz w:val="24"/>
          <w:lang w:eastAsia="zh-CN"/>
        </w:rPr>
      </w:pPr>
      <w:r>
        <w:rPr>
          <w:rFonts w:hint="eastAsia"/>
          <w:sz w:val="24"/>
          <w:lang w:eastAsia="zh-CN"/>
        </w:rPr>
        <w:t>如发生不可抗力，双方各自承担其人员和财产损失。一旦不可抗力停止或者影响消除，双方应立即履行其义务，合同的期限应该相应顺延。如果不可抗力的影响持续超过【</w:t>
      </w:r>
      <w:r>
        <w:rPr>
          <w:rFonts w:hint="eastAsia"/>
          <w:i/>
          <w:sz w:val="24"/>
          <w:lang w:eastAsia="zh-CN"/>
        </w:rPr>
        <w:t>60</w:t>
      </w:r>
      <w:r>
        <w:rPr>
          <w:rFonts w:hint="eastAsia"/>
          <w:sz w:val="24"/>
          <w:lang w:eastAsia="zh-CN"/>
        </w:rPr>
        <w:t>】日，双方应该共同商议应对措施。</w:t>
      </w:r>
    </w:p>
    <w:p>
      <w:pPr>
        <w:pStyle w:val="9"/>
        <w:widowControl/>
        <w:numPr>
          <w:ilvl w:val="0"/>
          <w:numId w:val="26"/>
        </w:numPr>
        <w:tabs>
          <w:tab w:val="left" w:pos="567"/>
        </w:tabs>
        <w:spacing w:before="93" w:beforeLines="30" w:after="93" w:afterLines="30" w:line="360" w:lineRule="auto"/>
        <w:ind w:left="567" w:hanging="567"/>
        <w:rPr>
          <w:sz w:val="24"/>
          <w:lang w:eastAsia="zh-CN"/>
        </w:rPr>
      </w:pPr>
      <w:r>
        <w:rPr>
          <w:rFonts w:hint="eastAsia"/>
          <w:sz w:val="24"/>
          <w:lang w:eastAsia="zh-CN"/>
        </w:rPr>
        <w:t>任何一方迟延履行合同后遭受不可抗力的，不得减少、免除该方在本合同项下的任何义务和责任。</w:t>
      </w:r>
    </w:p>
    <w:p>
      <w:pPr>
        <w:pStyle w:val="19"/>
        <w:numPr>
          <w:ilvl w:val="0"/>
          <w:numId w:val="6"/>
        </w:numPr>
        <w:tabs>
          <w:tab w:val="left" w:pos="993"/>
        </w:tabs>
        <w:spacing w:before="93" w:beforeLines="30" w:after="93" w:afterLines="30" w:line="360" w:lineRule="auto"/>
        <w:ind w:left="567" w:hanging="567"/>
        <w:jc w:val="left"/>
        <w:rPr>
          <w:sz w:val="24"/>
          <w:szCs w:val="24"/>
        </w:rPr>
      </w:pPr>
      <w:bookmarkStart w:id="97" w:name="_Toc306354326"/>
      <w:bookmarkStart w:id="98" w:name="_Toc298158360"/>
      <w:r>
        <w:rPr>
          <w:rFonts w:hint="eastAsia"/>
          <w:sz w:val="24"/>
          <w:szCs w:val="24"/>
        </w:rPr>
        <w:t xml:space="preserve"> 保密</w:t>
      </w:r>
      <w:bookmarkEnd w:id="97"/>
      <w:bookmarkEnd w:id="98"/>
    </w:p>
    <w:p>
      <w:pPr>
        <w:numPr>
          <w:ilvl w:val="0"/>
          <w:numId w:val="27"/>
        </w:numPr>
        <w:tabs>
          <w:tab w:val="left" w:pos="567"/>
          <w:tab w:val="left" w:pos="709"/>
        </w:tabs>
        <w:spacing w:before="93" w:beforeLines="30" w:after="93" w:afterLines="30" w:line="360" w:lineRule="auto"/>
        <w:ind w:left="567" w:hanging="567"/>
        <w:rPr>
          <w:sz w:val="24"/>
        </w:rPr>
      </w:pPr>
      <w:r>
        <w:rPr>
          <w:sz w:val="24"/>
        </w:rPr>
        <w:t>除非法律法规、政府机关另行强制要求，未经</w:t>
      </w:r>
      <w:r>
        <w:rPr>
          <w:rFonts w:hint="eastAsia"/>
          <w:sz w:val="24"/>
        </w:rPr>
        <w:t>买方</w:t>
      </w:r>
      <w:r>
        <w:rPr>
          <w:sz w:val="24"/>
        </w:rPr>
        <w:t>同意，</w:t>
      </w:r>
      <w:r>
        <w:rPr>
          <w:rFonts w:hint="eastAsia"/>
          <w:sz w:val="24"/>
        </w:rPr>
        <w:t>卖方</w:t>
      </w:r>
      <w:r>
        <w:rPr>
          <w:sz w:val="24"/>
        </w:rPr>
        <w:t>不得将</w:t>
      </w:r>
      <w:r>
        <w:rPr>
          <w:rFonts w:hint="eastAsia"/>
          <w:sz w:val="24"/>
        </w:rPr>
        <w:t>买</w:t>
      </w:r>
      <w:r>
        <w:rPr>
          <w:sz w:val="24"/>
        </w:rPr>
        <w:t>方保密信息披露给任何第三方（包括与合同无关的</w:t>
      </w:r>
      <w:r>
        <w:rPr>
          <w:rFonts w:hint="eastAsia"/>
          <w:sz w:val="24"/>
        </w:rPr>
        <w:t>卖</w:t>
      </w:r>
      <w:r>
        <w:rPr>
          <w:sz w:val="24"/>
        </w:rPr>
        <w:t>方员工和政府部门），亦不得将该等信息用于与本合同无关的用途。保密信息包括但不限于：合同内容；</w:t>
      </w:r>
      <w:r>
        <w:rPr>
          <w:rFonts w:hint="eastAsia"/>
          <w:sz w:val="24"/>
        </w:rPr>
        <w:t>买方提供的</w:t>
      </w:r>
      <w:r>
        <w:rPr>
          <w:sz w:val="24"/>
        </w:rPr>
        <w:t>与本合同有关的任何技术信息、图纸、样本、资料等；</w:t>
      </w:r>
      <w:r>
        <w:rPr>
          <w:rFonts w:hint="eastAsia"/>
          <w:sz w:val="24"/>
        </w:rPr>
        <w:t>买方</w:t>
      </w:r>
      <w:r>
        <w:rPr>
          <w:sz w:val="24"/>
        </w:rPr>
        <w:t>提供的或</w:t>
      </w:r>
      <w:r>
        <w:rPr>
          <w:rFonts w:hint="eastAsia"/>
          <w:sz w:val="24"/>
        </w:rPr>
        <w:t>卖方</w:t>
      </w:r>
      <w:r>
        <w:rPr>
          <w:sz w:val="24"/>
        </w:rPr>
        <w:t>获得的与项目或买方有关的任何技术和商务信息。</w:t>
      </w:r>
    </w:p>
    <w:p>
      <w:pPr>
        <w:pStyle w:val="19"/>
        <w:numPr>
          <w:ilvl w:val="0"/>
          <w:numId w:val="6"/>
        </w:numPr>
        <w:tabs>
          <w:tab w:val="left" w:pos="993"/>
        </w:tabs>
        <w:spacing w:before="93" w:beforeLines="30" w:after="93" w:afterLines="30" w:line="360" w:lineRule="auto"/>
        <w:ind w:left="567" w:hanging="567"/>
        <w:jc w:val="left"/>
        <w:rPr>
          <w:sz w:val="24"/>
          <w:szCs w:val="24"/>
        </w:rPr>
      </w:pPr>
      <w:bookmarkStart w:id="99" w:name="_Toc306354328"/>
      <w:r>
        <w:rPr>
          <w:rFonts w:hint="eastAsia"/>
          <w:sz w:val="24"/>
          <w:szCs w:val="24"/>
        </w:rPr>
        <w:t xml:space="preserve"> 审计、禁止商业贿赂和反腐败</w:t>
      </w:r>
    </w:p>
    <w:p>
      <w:pPr>
        <w:pStyle w:val="42"/>
        <w:numPr>
          <w:ilvl w:val="0"/>
          <w:numId w:val="28"/>
        </w:numPr>
        <w:adjustRightInd w:val="0"/>
        <w:snapToGrid w:val="0"/>
        <w:spacing w:before="93" w:beforeLines="30" w:after="93" w:afterLines="30" w:line="360" w:lineRule="auto"/>
        <w:ind w:left="567" w:hanging="567"/>
        <w:rPr>
          <w:rFonts w:asciiTheme="minorEastAsia" w:hAnsiTheme="minorEastAsia" w:eastAsiaTheme="minorEastAsia"/>
          <w:sz w:val="24"/>
        </w:rPr>
      </w:pPr>
      <w:r>
        <w:rPr>
          <w:rFonts w:hint="eastAsia" w:asciiTheme="minorEastAsia" w:hAnsiTheme="minorEastAsia" w:eastAsiaTheme="minorEastAsia"/>
          <w:sz w:val="24"/>
        </w:rPr>
        <w:t>卖方应根据买方要求，接受和配合买方或买方委托的会计师事务所进行的与本合同相关的审计。</w:t>
      </w:r>
    </w:p>
    <w:p>
      <w:pPr>
        <w:pStyle w:val="42"/>
        <w:numPr>
          <w:ilvl w:val="0"/>
          <w:numId w:val="28"/>
        </w:numPr>
        <w:adjustRightInd w:val="0"/>
        <w:snapToGrid w:val="0"/>
        <w:spacing w:before="93" w:beforeLines="30" w:after="93" w:afterLines="30" w:line="360" w:lineRule="auto"/>
        <w:ind w:left="567" w:hanging="567"/>
        <w:rPr>
          <w:rFonts w:asciiTheme="minorEastAsia" w:hAnsiTheme="minorEastAsia" w:eastAsiaTheme="minorEastAsia"/>
          <w:sz w:val="24"/>
        </w:rPr>
      </w:pPr>
      <w:r>
        <w:rPr>
          <w:rFonts w:hint="eastAsia" w:asciiTheme="minorEastAsia" w:hAnsiTheme="minorEastAsia" w:eastAsiaTheme="minorEastAsia"/>
          <w:sz w:val="24"/>
        </w:rPr>
        <w:t>卖方应保存与本合同相关的记录和账目，保存期限为本合同终止后【</w:t>
      </w:r>
      <w:r>
        <w:rPr>
          <w:rFonts w:hint="eastAsia" w:asciiTheme="minorEastAsia" w:hAnsiTheme="minorEastAsia" w:eastAsiaTheme="minorEastAsia"/>
          <w:i/>
          <w:sz w:val="24"/>
        </w:rPr>
        <w:t>十（</w:t>
      </w:r>
      <w:r>
        <w:rPr>
          <w:rFonts w:asciiTheme="minorEastAsia" w:hAnsiTheme="minorEastAsia" w:eastAsiaTheme="minorEastAsia"/>
          <w:i/>
          <w:sz w:val="24"/>
        </w:rPr>
        <w:t>10</w:t>
      </w:r>
      <w:r>
        <w:rPr>
          <w:rFonts w:hint="eastAsia" w:asciiTheme="minorEastAsia" w:hAnsiTheme="minorEastAsia" w:eastAsiaTheme="minorEastAsia"/>
          <w:i/>
          <w:sz w:val="24"/>
        </w:rPr>
        <w:t>）</w:t>
      </w:r>
      <w:r>
        <w:rPr>
          <w:rFonts w:hint="eastAsia" w:asciiTheme="minorEastAsia" w:hAnsiTheme="minorEastAsia" w:eastAsiaTheme="minorEastAsia"/>
          <w:sz w:val="24"/>
        </w:rPr>
        <w:t>】年或遵从所在国相关规定。经提前通知，买方或买方委托的会计师事务所有权检查并复制该等记录和账目。</w:t>
      </w:r>
    </w:p>
    <w:p>
      <w:pPr>
        <w:pStyle w:val="42"/>
        <w:numPr>
          <w:ilvl w:val="0"/>
          <w:numId w:val="28"/>
        </w:numPr>
        <w:spacing w:line="360" w:lineRule="auto"/>
        <w:ind w:left="567" w:hanging="567"/>
        <w:rPr>
          <w:rFonts w:asciiTheme="minorEastAsia" w:hAnsiTheme="minorEastAsia" w:eastAsiaTheme="minorEastAsia"/>
          <w:sz w:val="24"/>
        </w:rPr>
      </w:pPr>
      <w:r>
        <w:rPr>
          <w:rFonts w:hint="eastAsia" w:asciiTheme="minorEastAsia" w:hAnsiTheme="minorEastAsia" w:eastAsiaTheme="minorEastAsia"/>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9"/>
        <w:numPr>
          <w:ilvl w:val="0"/>
          <w:numId w:val="6"/>
        </w:numPr>
        <w:tabs>
          <w:tab w:val="left" w:pos="993"/>
        </w:tabs>
        <w:spacing w:before="93" w:beforeLines="30" w:after="93" w:afterLines="30" w:line="360" w:lineRule="auto"/>
        <w:ind w:left="567" w:hanging="567"/>
        <w:jc w:val="left"/>
        <w:rPr>
          <w:sz w:val="24"/>
          <w:szCs w:val="24"/>
        </w:rPr>
      </w:pPr>
      <w:r>
        <w:rPr>
          <w:rFonts w:hint="eastAsia"/>
          <w:sz w:val="24"/>
          <w:szCs w:val="24"/>
        </w:rPr>
        <w:t xml:space="preserve"> 通知</w:t>
      </w:r>
      <w:bookmarkEnd w:id="99"/>
    </w:p>
    <w:p>
      <w:pPr>
        <w:widowControl/>
        <w:numPr>
          <w:ilvl w:val="0"/>
          <w:numId w:val="29"/>
        </w:numPr>
        <w:tabs>
          <w:tab w:val="left" w:pos="567"/>
          <w:tab w:val="left" w:pos="709"/>
        </w:tabs>
        <w:autoSpaceDE w:val="0"/>
        <w:autoSpaceDN w:val="0"/>
        <w:spacing w:before="93" w:beforeLines="30" w:after="93" w:afterLines="30" w:line="360" w:lineRule="auto"/>
        <w:ind w:left="567" w:hanging="567"/>
        <w:jc w:val="left"/>
        <w:textAlignment w:val="bottom"/>
        <w:rPr>
          <w:sz w:val="24"/>
        </w:rPr>
      </w:pPr>
      <w:r>
        <w:rPr>
          <w:rFonts w:hint="eastAsia"/>
          <w:sz w:val="24"/>
        </w:rPr>
        <w:t>通知应根据本合同规定以亲自递送、特快专递、传真等方式送达。</w:t>
      </w:r>
      <w:r>
        <w:rPr>
          <w:sz w:val="24"/>
        </w:rPr>
        <w:t>通知在下列情况视为</w:t>
      </w:r>
      <w:r>
        <w:rPr>
          <w:rFonts w:hint="eastAsia"/>
          <w:sz w:val="24"/>
        </w:rPr>
        <w:t>送达</w:t>
      </w:r>
      <w:r>
        <w:rPr>
          <w:sz w:val="24"/>
        </w:rPr>
        <w:t>：</w:t>
      </w:r>
    </w:p>
    <w:p>
      <w:pPr>
        <w:widowControl/>
        <w:numPr>
          <w:ilvl w:val="1"/>
          <w:numId w:val="30"/>
        </w:numPr>
        <w:tabs>
          <w:tab w:val="left" w:pos="567"/>
          <w:tab w:val="left" w:pos="993"/>
        </w:tabs>
        <w:spacing w:before="93" w:beforeLines="30" w:after="93" w:afterLines="30" w:line="360" w:lineRule="auto"/>
        <w:ind w:left="567" w:firstLine="0"/>
        <w:jc w:val="left"/>
        <w:rPr>
          <w:sz w:val="24"/>
        </w:rPr>
      </w:pPr>
      <w:r>
        <w:rPr>
          <w:sz w:val="24"/>
        </w:rPr>
        <w:t>如采</w:t>
      </w:r>
      <w:r>
        <w:rPr>
          <w:rFonts w:hint="eastAsia"/>
          <w:sz w:val="24"/>
        </w:rPr>
        <w:t>用</w:t>
      </w:r>
      <w:r>
        <w:rPr>
          <w:sz w:val="24"/>
        </w:rPr>
        <w:t>亲自递送方式，于</w:t>
      </w:r>
      <w:r>
        <w:rPr>
          <w:rFonts w:hint="eastAsia"/>
          <w:sz w:val="24"/>
        </w:rPr>
        <w:t>签收确认</w:t>
      </w:r>
      <w:r>
        <w:rPr>
          <w:sz w:val="24"/>
        </w:rPr>
        <w:t>之时；</w:t>
      </w:r>
    </w:p>
    <w:p>
      <w:pPr>
        <w:widowControl/>
        <w:numPr>
          <w:ilvl w:val="1"/>
          <w:numId w:val="30"/>
        </w:numPr>
        <w:tabs>
          <w:tab w:val="left" w:pos="567"/>
          <w:tab w:val="left" w:pos="993"/>
        </w:tabs>
        <w:spacing w:before="93" w:beforeLines="30" w:after="93" w:afterLines="30" w:line="360" w:lineRule="auto"/>
        <w:ind w:left="567" w:firstLine="0"/>
        <w:jc w:val="left"/>
        <w:rPr>
          <w:sz w:val="24"/>
        </w:rPr>
      </w:pPr>
      <w:r>
        <w:rPr>
          <w:sz w:val="24"/>
        </w:rPr>
        <w:t>如采</w:t>
      </w:r>
      <w:r>
        <w:rPr>
          <w:rFonts w:hint="eastAsia"/>
          <w:sz w:val="24"/>
        </w:rPr>
        <w:t>用特快专递</w:t>
      </w:r>
      <w:r>
        <w:rPr>
          <w:sz w:val="24"/>
        </w:rPr>
        <w:t>方式，于</w:t>
      </w:r>
      <w:r>
        <w:rPr>
          <w:rFonts w:hint="eastAsia"/>
          <w:sz w:val="24"/>
        </w:rPr>
        <w:t>收件人签收</w:t>
      </w:r>
      <w:r>
        <w:rPr>
          <w:sz w:val="24"/>
        </w:rPr>
        <w:t>之时</w:t>
      </w:r>
      <w:r>
        <w:rPr>
          <w:rFonts w:hint="eastAsia"/>
          <w:sz w:val="24"/>
        </w:rPr>
        <w:t>；</w:t>
      </w:r>
    </w:p>
    <w:p>
      <w:pPr>
        <w:widowControl/>
        <w:numPr>
          <w:ilvl w:val="1"/>
          <w:numId w:val="30"/>
        </w:numPr>
        <w:tabs>
          <w:tab w:val="left" w:pos="567"/>
          <w:tab w:val="left" w:pos="993"/>
        </w:tabs>
        <w:spacing w:before="93" w:beforeLines="30" w:after="93" w:afterLines="30" w:line="360" w:lineRule="auto"/>
        <w:ind w:left="567" w:firstLine="0"/>
        <w:jc w:val="left"/>
        <w:rPr>
          <w:sz w:val="24"/>
        </w:rPr>
      </w:pPr>
      <w:r>
        <w:rPr>
          <w:sz w:val="24"/>
        </w:rPr>
        <w:t>如采</w:t>
      </w:r>
      <w:r>
        <w:rPr>
          <w:rFonts w:hint="eastAsia"/>
          <w:sz w:val="24"/>
        </w:rPr>
        <w:t>用</w:t>
      </w:r>
      <w:r>
        <w:rPr>
          <w:sz w:val="24"/>
        </w:rPr>
        <w:t>传真方式，于确认传输之时</w:t>
      </w:r>
      <w:r>
        <w:rPr>
          <w:rFonts w:hint="eastAsia"/>
          <w:sz w:val="24"/>
        </w:rPr>
        <w:t>。</w:t>
      </w:r>
    </w:p>
    <w:p>
      <w:pPr>
        <w:pStyle w:val="9"/>
        <w:rPr>
          <w:rFonts w:hint="eastAsia" w:ascii="宋体" w:hAnsi="宋体" w:eastAsia="宋体"/>
          <w:lang w:val="en-US" w:eastAsia="zh-CN"/>
        </w:rPr>
      </w:pPr>
      <w:r>
        <w:rPr>
          <w:rFonts w:hint="eastAsia" w:ascii="宋体" w:hAnsi="宋体" w:eastAsia="宋体"/>
          <w:lang w:val="en-US" w:eastAsia="zh-CN"/>
        </w:rPr>
        <w:t>双方联系人及方式</w:t>
      </w:r>
    </w:p>
    <w:p>
      <w:pPr>
        <w:pStyle w:val="9"/>
        <w:rPr>
          <w:rFonts w:hint="eastAsia" w:ascii="宋体" w:hAnsi="宋体" w:eastAsia="宋体"/>
          <w:lang w:val="en-US" w:eastAsia="zh-CN"/>
        </w:rPr>
      </w:pPr>
      <w:r>
        <w:rPr>
          <w:rFonts w:hint="eastAsia" w:ascii="宋体" w:hAnsi="宋体" w:eastAsia="宋体"/>
          <w:lang w:val="en-US" w:eastAsia="zh-CN"/>
        </w:rPr>
        <w:t>买方：南海西部石油油田服务（深圳）有限公司</w:t>
      </w:r>
    </w:p>
    <w:p>
      <w:pPr>
        <w:pStyle w:val="9"/>
        <w:rPr>
          <w:rFonts w:hint="default" w:ascii="宋体" w:hAnsi="宋体" w:eastAsia="宋体"/>
          <w:lang w:val="en-US" w:eastAsia="zh-CN"/>
        </w:rPr>
      </w:pPr>
      <w:r>
        <w:rPr>
          <w:rFonts w:hint="eastAsia" w:ascii="宋体" w:hAnsi="宋体" w:eastAsia="宋体"/>
          <w:lang w:val="en-US" w:eastAsia="zh-CN"/>
        </w:rPr>
        <w:t>地址：深圳市南山区后海滨路（深圳湾段）3168号中海油大厦A座8楼</w:t>
      </w:r>
    </w:p>
    <w:p>
      <w:pPr>
        <w:pStyle w:val="9"/>
        <w:rPr>
          <w:rFonts w:hint="default" w:ascii="宋体" w:hAnsi="宋体" w:eastAsia="宋体"/>
          <w:lang w:val="en-US" w:eastAsia="zh-CN"/>
        </w:rPr>
      </w:pPr>
      <w:r>
        <w:rPr>
          <w:rFonts w:hint="eastAsia" w:ascii="宋体" w:hAnsi="宋体" w:eastAsia="宋体"/>
          <w:lang w:val="en-US" w:eastAsia="zh-CN"/>
        </w:rPr>
        <w:t>电子邮件：ouying2@cnooc.com.cn</w:t>
      </w:r>
    </w:p>
    <w:p>
      <w:pPr>
        <w:pStyle w:val="9"/>
        <w:rPr>
          <w:rFonts w:hint="eastAsia" w:ascii="宋体" w:hAnsi="宋体" w:eastAsia="宋体"/>
          <w:lang w:val="en-US" w:eastAsia="zh-CN"/>
        </w:rPr>
      </w:pPr>
      <w:r>
        <w:rPr>
          <w:rFonts w:hint="eastAsia" w:ascii="宋体" w:hAnsi="宋体" w:eastAsia="宋体"/>
          <w:lang w:val="en-US" w:eastAsia="zh-CN"/>
        </w:rPr>
        <w:t>联系人：欧影</w:t>
      </w:r>
    </w:p>
    <w:p>
      <w:pPr>
        <w:pStyle w:val="9"/>
        <w:rPr>
          <w:rFonts w:hint="default" w:ascii="宋体" w:hAnsi="宋体" w:eastAsia="宋体"/>
          <w:lang w:val="en-US" w:eastAsia="zh-CN"/>
        </w:rPr>
      </w:pPr>
      <w:r>
        <w:rPr>
          <w:rFonts w:hint="eastAsia" w:ascii="宋体" w:hAnsi="宋体" w:eastAsia="宋体"/>
          <w:lang w:val="en-US" w:eastAsia="zh-CN"/>
        </w:rPr>
        <w:t>电话：0755-87859882</w:t>
      </w:r>
    </w:p>
    <w:p>
      <w:pPr>
        <w:pStyle w:val="9"/>
        <w:rPr>
          <w:rFonts w:hint="eastAsia"/>
          <w:lang w:val="en-US" w:eastAsia="zh-CN"/>
        </w:rPr>
      </w:pPr>
    </w:p>
    <w:p>
      <w:pPr>
        <w:pStyle w:val="9"/>
        <w:rPr>
          <w:highlight w:val="none"/>
          <w:lang w:eastAsia="zh-CN"/>
        </w:rPr>
      </w:pPr>
      <w:r>
        <w:rPr>
          <w:rFonts w:hint="eastAsia"/>
          <w:highlight w:val="none"/>
          <w:lang w:val="en-US" w:eastAsia="zh-CN"/>
        </w:rPr>
        <w:t>卖</w:t>
      </w:r>
      <w:r>
        <w:rPr>
          <w:rFonts w:hint="eastAsia"/>
          <w:highlight w:val="none"/>
          <w:lang w:eastAsia="zh-CN"/>
        </w:rPr>
        <w:t>方：</w:t>
      </w:r>
    </w:p>
    <w:p>
      <w:pPr>
        <w:pStyle w:val="9"/>
        <w:rPr>
          <w:rFonts w:hint="eastAsia"/>
          <w:highlight w:val="none"/>
          <w:lang w:eastAsia="zh-CN"/>
        </w:rPr>
      </w:pPr>
      <w:r>
        <w:rPr>
          <w:rFonts w:hint="eastAsia"/>
          <w:highlight w:val="none"/>
          <w:lang w:eastAsia="zh-CN"/>
        </w:rPr>
        <w:t>地址：</w:t>
      </w:r>
    </w:p>
    <w:p>
      <w:pPr>
        <w:pStyle w:val="9"/>
        <w:rPr>
          <w:rFonts w:hint="eastAsia"/>
          <w:highlight w:val="none"/>
          <w:lang w:eastAsia="zh-CN"/>
        </w:rPr>
      </w:pPr>
      <w:r>
        <w:rPr>
          <w:rFonts w:hint="eastAsia"/>
          <w:highlight w:val="none"/>
          <w:lang w:eastAsia="zh-CN"/>
        </w:rPr>
        <w:t>电子邮件：</w:t>
      </w:r>
    </w:p>
    <w:p>
      <w:pPr>
        <w:pStyle w:val="9"/>
        <w:rPr>
          <w:rFonts w:hint="eastAsia"/>
          <w:highlight w:val="none"/>
          <w:lang w:eastAsia="zh-CN"/>
        </w:rPr>
      </w:pPr>
      <w:r>
        <w:rPr>
          <w:rFonts w:hint="eastAsia"/>
          <w:highlight w:val="none"/>
          <w:lang w:eastAsia="zh-CN"/>
        </w:rPr>
        <w:t>联系人：</w:t>
      </w:r>
    </w:p>
    <w:p>
      <w:pPr>
        <w:pStyle w:val="9"/>
        <w:rPr>
          <w:rFonts w:hint="eastAsia"/>
          <w:highlight w:val="none"/>
          <w:lang w:eastAsia="zh-CN"/>
        </w:rPr>
      </w:pPr>
      <w:r>
        <w:rPr>
          <w:rFonts w:hint="eastAsia"/>
          <w:highlight w:val="none"/>
          <w:lang w:eastAsia="zh-CN"/>
        </w:rPr>
        <w:t>电话：</w:t>
      </w:r>
    </w:p>
    <w:p>
      <w:pPr>
        <w:widowControl/>
        <w:numPr>
          <w:ilvl w:val="0"/>
          <w:numId w:val="29"/>
        </w:numPr>
        <w:tabs>
          <w:tab w:val="left" w:pos="567"/>
          <w:tab w:val="left" w:pos="709"/>
        </w:tabs>
        <w:autoSpaceDE w:val="0"/>
        <w:autoSpaceDN w:val="0"/>
        <w:spacing w:before="93" w:beforeLines="30" w:after="93" w:afterLines="30" w:line="360" w:lineRule="auto"/>
        <w:ind w:left="567" w:hanging="567"/>
        <w:jc w:val="left"/>
        <w:textAlignment w:val="bottom"/>
        <w:rPr>
          <w:sz w:val="24"/>
        </w:rPr>
      </w:pPr>
      <w:r>
        <w:rPr>
          <w:rFonts w:ascii="宋体" w:hAnsi="宋体"/>
          <w:sz w:val="24"/>
        </w:rPr>
        <w:t>除非一方另行</w:t>
      </w:r>
      <w:r>
        <w:rPr>
          <w:rFonts w:hint="eastAsia" w:ascii="宋体" w:hAnsi="宋体"/>
          <w:sz w:val="24"/>
        </w:rPr>
        <w:t>明确</w:t>
      </w:r>
      <w:r>
        <w:rPr>
          <w:rFonts w:ascii="宋体" w:hAnsi="宋体"/>
          <w:sz w:val="24"/>
        </w:rPr>
        <w:t>要求，双方可通过互联网电子邮件进行通讯联系或传送文件。因不能合理控制的原因导致任何互联网电子邮件遗失、延误、被截取、破坏或修改的，</w:t>
      </w:r>
      <w:r>
        <w:rPr>
          <w:rFonts w:hint="eastAsia" w:ascii="宋体" w:hAnsi="宋体"/>
          <w:sz w:val="24"/>
        </w:rPr>
        <w:t>通知发出方不承担</w:t>
      </w:r>
      <w:r>
        <w:rPr>
          <w:rFonts w:ascii="宋体" w:hAnsi="宋体"/>
          <w:sz w:val="24"/>
        </w:rPr>
        <w:t>因此造成的任何损失、损害、费用、伤害或不便。</w:t>
      </w:r>
    </w:p>
    <w:p>
      <w:pPr>
        <w:pStyle w:val="19"/>
        <w:numPr>
          <w:ilvl w:val="0"/>
          <w:numId w:val="6"/>
        </w:numPr>
        <w:tabs>
          <w:tab w:val="left" w:pos="567"/>
        </w:tabs>
        <w:spacing w:before="93" w:beforeLines="30" w:after="93" w:afterLines="30" w:line="360" w:lineRule="auto"/>
        <w:ind w:left="567" w:hanging="567"/>
        <w:jc w:val="left"/>
        <w:rPr>
          <w:sz w:val="24"/>
          <w:szCs w:val="24"/>
        </w:rPr>
      </w:pPr>
      <w:bookmarkStart w:id="100" w:name="_Toc306354329"/>
      <w:r>
        <w:rPr>
          <w:sz w:val="24"/>
          <w:szCs w:val="24"/>
        </w:rPr>
        <w:t>法律适用</w:t>
      </w:r>
      <w:r>
        <w:rPr>
          <w:rFonts w:hint="eastAsia"/>
          <w:sz w:val="24"/>
          <w:szCs w:val="24"/>
        </w:rPr>
        <w:t>和</w:t>
      </w:r>
      <w:r>
        <w:rPr>
          <w:sz w:val="24"/>
          <w:szCs w:val="24"/>
        </w:rPr>
        <w:t>争议解决</w:t>
      </w:r>
      <w:bookmarkEnd w:id="100"/>
    </w:p>
    <w:p>
      <w:pPr>
        <w:numPr>
          <w:ilvl w:val="1"/>
          <w:numId w:val="31"/>
        </w:numPr>
        <w:tabs>
          <w:tab w:val="left" w:pos="567"/>
        </w:tabs>
        <w:spacing w:before="93" w:beforeLines="30" w:after="93" w:afterLines="30" w:line="360" w:lineRule="auto"/>
        <w:ind w:left="567" w:hanging="567"/>
        <w:rPr>
          <w:rFonts w:ascii="宋体" w:hAnsi="宋体"/>
          <w:sz w:val="24"/>
        </w:rPr>
      </w:pPr>
      <w:bookmarkStart w:id="101" w:name="_Toc296955884"/>
      <w:bookmarkStart w:id="102" w:name="_Toc296959346"/>
      <w:r>
        <w:rPr>
          <w:rFonts w:hint="eastAsia" w:ascii="宋体" w:hAnsi="宋体"/>
          <w:sz w:val="24"/>
        </w:rPr>
        <w:t>本合同适用中华人民共和国（不含香港特别行政区、澳门特别行政区和台湾地区）法律。</w:t>
      </w:r>
    </w:p>
    <w:p>
      <w:pPr>
        <w:numPr>
          <w:ilvl w:val="1"/>
          <w:numId w:val="31"/>
        </w:numPr>
        <w:tabs>
          <w:tab w:val="left" w:pos="567"/>
        </w:tabs>
        <w:spacing w:before="93" w:beforeLines="30" w:after="93" w:afterLines="30" w:line="360" w:lineRule="auto"/>
        <w:ind w:left="567" w:hanging="567"/>
        <w:rPr>
          <w:rFonts w:ascii="宋体" w:hAnsi="宋体"/>
          <w:sz w:val="24"/>
        </w:rPr>
      </w:pPr>
      <w:r>
        <w:rPr>
          <w:rFonts w:ascii="宋体" w:hAnsi="宋体"/>
          <w:sz w:val="24"/>
        </w:rPr>
        <w:t>因履行</w:t>
      </w:r>
      <w:r>
        <w:rPr>
          <w:rFonts w:hint="eastAsia" w:ascii="宋体" w:hAnsi="宋体"/>
          <w:sz w:val="24"/>
        </w:rPr>
        <w:t>本</w:t>
      </w:r>
      <w:r>
        <w:rPr>
          <w:rFonts w:ascii="宋体" w:hAnsi="宋体"/>
          <w:sz w:val="24"/>
        </w:rPr>
        <w:t>合同发生的或与本合同有关的一切争议，双方</w:t>
      </w:r>
      <w:r>
        <w:rPr>
          <w:rFonts w:hint="eastAsia" w:ascii="宋体" w:hAnsi="宋体"/>
          <w:sz w:val="24"/>
        </w:rPr>
        <w:t>首先应</w:t>
      </w:r>
      <w:r>
        <w:rPr>
          <w:rFonts w:ascii="宋体" w:hAnsi="宋体"/>
          <w:sz w:val="24"/>
        </w:rPr>
        <w:t>友好协商解决，</w:t>
      </w:r>
      <w:r>
        <w:rPr>
          <w:rFonts w:hint="eastAsia" w:ascii="宋体" w:hAnsi="宋体"/>
          <w:sz w:val="24"/>
        </w:rPr>
        <w:t>如</w:t>
      </w:r>
      <w:r>
        <w:rPr>
          <w:rFonts w:ascii="宋体" w:hAnsi="宋体"/>
          <w:sz w:val="24"/>
        </w:rPr>
        <w:t>经协商</w:t>
      </w:r>
      <w:r>
        <w:rPr>
          <w:rFonts w:hint="eastAsia" w:ascii="宋体" w:hAnsi="宋体"/>
          <w:sz w:val="24"/>
        </w:rPr>
        <w:t>【</w:t>
      </w:r>
      <w:r>
        <w:rPr>
          <w:rFonts w:hAnsi="宋体"/>
          <w:i/>
          <w:sz w:val="24"/>
        </w:rPr>
        <w:t>六十（</w:t>
      </w:r>
      <w:r>
        <w:rPr>
          <w:i/>
          <w:sz w:val="24"/>
        </w:rPr>
        <w:t>60</w:t>
      </w:r>
      <w:r>
        <w:rPr>
          <w:rFonts w:hAnsi="宋体"/>
          <w:i/>
          <w:sz w:val="24"/>
        </w:rPr>
        <w:t>）</w:t>
      </w:r>
      <w:r>
        <w:rPr>
          <w:rFonts w:hint="eastAsia" w:ascii="宋体" w:hAnsi="宋体"/>
          <w:sz w:val="24"/>
        </w:rPr>
        <w:t>】日内</w:t>
      </w:r>
      <w:r>
        <w:rPr>
          <w:rFonts w:ascii="宋体" w:hAnsi="宋体"/>
          <w:sz w:val="24"/>
        </w:rPr>
        <w:t>仍不能解决</w:t>
      </w:r>
      <w:r>
        <w:rPr>
          <w:rFonts w:hint="eastAsia" w:ascii="宋体" w:hAnsi="宋体"/>
          <w:sz w:val="24"/>
        </w:rPr>
        <w:t>，</w:t>
      </w:r>
      <w:r>
        <w:rPr>
          <w:rFonts w:ascii="宋体" w:hAnsi="宋体"/>
          <w:sz w:val="24"/>
        </w:rPr>
        <w:t>双方同意：</w:t>
      </w:r>
    </w:p>
    <w:p>
      <w:pPr>
        <w:spacing w:before="72" w:beforeLines="30" w:after="72" w:afterLines="30" w:line="360" w:lineRule="auto"/>
        <w:ind w:left="567"/>
        <w:rPr>
          <w:rFonts w:hint="eastAsia" w:eastAsiaTheme="minorEastAsia"/>
          <w:sz w:val="24"/>
          <w:lang w:eastAsia="zh-CN"/>
        </w:rPr>
      </w:pPr>
      <w:r>
        <w:rPr>
          <w:rFonts w:hint="eastAsia"/>
        </w:rPr>
        <w:t>向买方所在地人民法院起诉</w:t>
      </w:r>
      <w:r>
        <w:rPr>
          <w:rFonts w:hint="eastAsia"/>
          <w:lang w:eastAsia="zh-CN"/>
        </w:rPr>
        <w:t>。</w:t>
      </w:r>
    </w:p>
    <w:p>
      <w:pPr>
        <w:numPr>
          <w:ilvl w:val="1"/>
          <w:numId w:val="31"/>
        </w:numPr>
        <w:tabs>
          <w:tab w:val="left" w:pos="567"/>
        </w:tabs>
        <w:spacing w:before="93" w:beforeLines="30" w:after="93" w:afterLines="30" w:line="360" w:lineRule="auto"/>
        <w:ind w:left="567" w:hanging="567"/>
        <w:rPr>
          <w:b/>
          <w:sz w:val="24"/>
        </w:rPr>
      </w:pPr>
      <w:r>
        <w:rPr>
          <w:rFonts w:hint="eastAsia" w:ascii="宋体" w:hAnsi="宋体"/>
          <w:sz w:val="24"/>
        </w:rPr>
        <w:t>争议解决期间</w:t>
      </w:r>
      <w:r>
        <w:rPr>
          <w:rFonts w:ascii="宋体" w:hAnsi="宋体"/>
          <w:sz w:val="24"/>
        </w:rPr>
        <w:t>，除争议事项外，双方应继续履行本合同。</w:t>
      </w:r>
    </w:p>
    <w:bookmarkEnd w:id="101"/>
    <w:bookmarkEnd w:id="102"/>
    <w:p>
      <w:pPr>
        <w:pStyle w:val="19"/>
        <w:numPr>
          <w:ilvl w:val="0"/>
          <w:numId w:val="6"/>
        </w:numPr>
        <w:tabs>
          <w:tab w:val="left" w:pos="567"/>
        </w:tabs>
        <w:spacing w:before="93" w:beforeLines="30" w:after="93" w:afterLines="30" w:line="360" w:lineRule="auto"/>
        <w:ind w:left="567" w:hanging="567"/>
        <w:jc w:val="left"/>
        <w:rPr>
          <w:sz w:val="24"/>
          <w:szCs w:val="24"/>
        </w:rPr>
      </w:pPr>
      <w:bookmarkStart w:id="103" w:name="_Toc306354330"/>
      <w:r>
        <w:rPr>
          <w:rFonts w:hint="eastAsia"/>
          <w:sz w:val="24"/>
          <w:szCs w:val="24"/>
        </w:rPr>
        <w:t xml:space="preserve"> </w:t>
      </w:r>
      <w:r>
        <w:rPr>
          <w:sz w:val="24"/>
          <w:szCs w:val="24"/>
        </w:rPr>
        <w:t>其它</w:t>
      </w:r>
      <w:bookmarkEnd w:id="103"/>
    </w:p>
    <w:p>
      <w:pPr>
        <w:numPr>
          <w:ilvl w:val="1"/>
          <w:numId w:val="32"/>
        </w:numPr>
        <w:tabs>
          <w:tab w:val="left" w:pos="567"/>
        </w:tabs>
        <w:spacing w:before="93" w:beforeLines="30" w:after="93" w:afterLines="30" w:line="360" w:lineRule="auto"/>
        <w:ind w:left="567" w:hanging="567"/>
        <w:rPr>
          <w:sz w:val="24"/>
        </w:rPr>
      </w:pPr>
      <w:r>
        <w:rPr>
          <w:rFonts w:hint="eastAsia"/>
          <w:sz w:val="24"/>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2"/>
        </w:numPr>
        <w:tabs>
          <w:tab w:val="left" w:pos="567"/>
        </w:tabs>
        <w:spacing w:before="93" w:beforeLines="30" w:after="93" w:afterLines="30" w:line="360" w:lineRule="auto"/>
        <w:ind w:left="567" w:hanging="567"/>
        <w:rPr>
          <w:sz w:val="24"/>
        </w:rPr>
      </w:pPr>
      <w:bookmarkStart w:id="104" w:name="OLE_LINK3"/>
      <w:r>
        <w:rPr>
          <w:sz w:val="24"/>
        </w:rPr>
        <w:t>本合同自买卖双方</w:t>
      </w:r>
      <w:r>
        <w:rPr>
          <w:rFonts w:hint="eastAsia"/>
          <w:sz w:val="24"/>
        </w:rPr>
        <w:t>法定代表人或授权代表</w:t>
      </w:r>
      <w:r>
        <w:rPr>
          <w:sz w:val="24"/>
        </w:rPr>
        <w:t>签</w:t>
      </w:r>
      <w:r>
        <w:rPr>
          <w:rFonts w:hint="eastAsia"/>
          <w:sz w:val="24"/>
        </w:rPr>
        <w:t>字并盖章</w:t>
      </w:r>
      <w:r>
        <w:rPr>
          <w:sz w:val="24"/>
        </w:rPr>
        <w:t>之日起生效</w:t>
      </w:r>
      <w:r>
        <w:rPr>
          <w:rFonts w:hint="eastAsia"/>
          <w:sz w:val="24"/>
        </w:rPr>
        <w:t>，</w:t>
      </w:r>
      <w:bookmarkStart w:id="105" w:name="OLE_LINK12"/>
      <w:bookmarkStart w:id="106" w:name="OLE_LINK11"/>
      <w:r>
        <w:rPr>
          <w:rFonts w:hint="eastAsia" w:ascii="宋体" w:hAnsi="宋体"/>
          <w:sz w:val="24"/>
        </w:rPr>
        <w:t>自双方履行完本合同项下全部权利和义务后终止</w:t>
      </w:r>
      <w:bookmarkEnd w:id="104"/>
      <w:bookmarkEnd w:id="105"/>
      <w:bookmarkEnd w:id="106"/>
      <w:r>
        <w:rPr>
          <w:sz w:val="24"/>
        </w:rPr>
        <w:t>。</w:t>
      </w:r>
    </w:p>
    <w:p>
      <w:pPr>
        <w:numPr>
          <w:ilvl w:val="1"/>
          <w:numId w:val="32"/>
        </w:numPr>
        <w:tabs>
          <w:tab w:val="left" w:pos="567"/>
        </w:tabs>
        <w:spacing w:before="93" w:beforeLines="30" w:after="93" w:afterLines="30" w:line="360" w:lineRule="auto"/>
        <w:ind w:left="567" w:hanging="567"/>
        <w:rPr>
          <w:sz w:val="24"/>
        </w:rPr>
      </w:pPr>
      <w:r>
        <w:rPr>
          <w:rFonts w:hint="eastAsia"/>
          <w:sz w:val="24"/>
        </w:rPr>
        <w:t>本合同签署以前双方就本合同约定的货物买卖及</w:t>
      </w:r>
      <w:r>
        <w:rPr>
          <w:sz w:val="24"/>
        </w:rPr>
        <w:t>相关事宜</w:t>
      </w:r>
      <w:r>
        <w:rPr>
          <w:rFonts w:hint="eastAsia"/>
          <w:sz w:val="24"/>
        </w:rPr>
        <w:t>达成的所有口头和</w:t>
      </w:r>
      <w:r>
        <w:rPr>
          <w:sz w:val="24"/>
        </w:rPr>
        <w:t>/</w:t>
      </w:r>
      <w:r>
        <w:rPr>
          <w:rFonts w:hint="eastAsia"/>
          <w:sz w:val="24"/>
        </w:rPr>
        <w:t>或书面的声明、文件、信件及双方其它形式的通信在本合同生效后自动失效。</w:t>
      </w:r>
    </w:p>
    <w:p>
      <w:pPr>
        <w:numPr>
          <w:ilvl w:val="1"/>
          <w:numId w:val="32"/>
        </w:numPr>
        <w:tabs>
          <w:tab w:val="left" w:pos="567"/>
        </w:tabs>
        <w:spacing w:before="93" w:beforeLines="30" w:after="93" w:afterLines="30" w:line="360" w:lineRule="auto"/>
        <w:ind w:left="567" w:hanging="567"/>
        <w:rPr>
          <w:rFonts w:ascii="宋体" w:hAnsi="宋体"/>
          <w:sz w:val="24"/>
        </w:rPr>
      </w:pPr>
      <w:r>
        <w:rPr>
          <w:rFonts w:ascii="宋体" w:hAnsi="宋体"/>
          <w:sz w:val="24"/>
        </w:rPr>
        <w:t>未经另一方事先书面同意，任何一方不得以任何方式使用另一方的名称、商品商标、服务商标、企业标志、商号或品牌。</w:t>
      </w:r>
    </w:p>
    <w:p>
      <w:pPr>
        <w:numPr>
          <w:ilvl w:val="1"/>
          <w:numId w:val="32"/>
        </w:numPr>
        <w:tabs>
          <w:tab w:val="left" w:pos="567"/>
        </w:tabs>
        <w:spacing w:before="93" w:beforeLines="30" w:after="93" w:afterLines="30" w:line="360" w:lineRule="auto"/>
        <w:ind w:left="567" w:hanging="567"/>
        <w:rPr>
          <w:sz w:val="24"/>
        </w:rPr>
      </w:pPr>
      <w:r>
        <w:rPr>
          <w:sz w:val="24"/>
        </w:rPr>
        <w:t>如</w:t>
      </w:r>
      <w:r>
        <w:rPr>
          <w:rFonts w:hint="eastAsia"/>
          <w:sz w:val="24"/>
        </w:rPr>
        <w:t>果</w:t>
      </w:r>
      <w:r>
        <w:rPr>
          <w:sz w:val="24"/>
        </w:rPr>
        <w:t>本合同</w:t>
      </w:r>
      <w:r>
        <w:rPr>
          <w:rFonts w:hint="eastAsia"/>
          <w:sz w:val="24"/>
        </w:rPr>
        <w:t>的</w:t>
      </w:r>
      <w:r>
        <w:rPr>
          <w:sz w:val="24"/>
        </w:rPr>
        <w:t>任何条款</w:t>
      </w:r>
      <w:r>
        <w:rPr>
          <w:rFonts w:hint="eastAsia"/>
          <w:sz w:val="24"/>
        </w:rPr>
        <w:t>或规定</w:t>
      </w:r>
      <w:r>
        <w:rPr>
          <w:sz w:val="24"/>
        </w:rPr>
        <w:t>被裁定</w:t>
      </w:r>
      <w:r>
        <w:rPr>
          <w:rFonts w:hint="eastAsia"/>
          <w:sz w:val="24"/>
        </w:rPr>
        <w:t>为</w:t>
      </w:r>
      <w:r>
        <w:rPr>
          <w:sz w:val="24"/>
        </w:rPr>
        <w:t>无效、不合法或不可</w:t>
      </w:r>
      <w:r>
        <w:rPr>
          <w:rFonts w:hint="eastAsia"/>
          <w:sz w:val="24"/>
        </w:rPr>
        <w:t>强制</w:t>
      </w:r>
      <w:r>
        <w:rPr>
          <w:sz w:val="24"/>
        </w:rPr>
        <w:t>执行，</w:t>
      </w:r>
      <w:r>
        <w:rPr>
          <w:rFonts w:hint="eastAsia"/>
          <w:sz w:val="24"/>
        </w:rPr>
        <w:t>该条款或规定应视为被删除，本合同</w:t>
      </w:r>
      <w:r>
        <w:rPr>
          <w:sz w:val="24"/>
        </w:rPr>
        <w:t>其它条款</w:t>
      </w:r>
      <w:r>
        <w:rPr>
          <w:rFonts w:hint="eastAsia"/>
          <w:sz w:val="24"/>
        </w:rPr>
        <w:t>不受影响，</w:t>
      </w:r>
      <w:r>
        <w:rPr>
          <w:sz w:val="24"/>
        </w:rPr>
        <w:t>仍</w:t>
      </w:r>
      <w:r>
        <w:rPr>
          <w:rFonts w:hint="eastAsia"/>
          <w:sz w:val="24"/>
        </w:rPr>
        <w:t>继续</w:t>
      </w:r>
      <w:r>
        <w:rPr>
          <w:sz w:val="24"/>
        </w:rPr>
        <w:t>有效。</w:t>
      </w:r>
    </w:p>
    <w:p>
      <w:pPr>
        <w:numPr>
          <w:ilvl w:val="1"/>
          <w:numId w:val="32"/>
        </w:numPr>
        <w:tabs>
          <w:tab w:val="left" w:pos="567"/>
        </w:tabs>
        <w:spacing w:before="93" w:beforeLines="30" w:after="93" w:afterLines="30" w:line="360" w:lineRule="auto"/>
        <w:ind w:left="567" w:hanging="567"/>
        <w:rPr>
          <w:sz w:val="24"/>
        </w:rPr>
      </w:pPr>
      <w:r>
        <w:rPr>
          <w:sz w:val="24"/>
        </w:rPr>
        <w:t>本合同履行过程中，</w:t>
      </w:r>
      <w:r>
        <w:rPr>
          <w:rFonts w:hint="eastAsia"/>
          <w:sz w:val="24"/>
        </w:rPr>
        <w:t>如</w:t>
      </w:r>
      <w:r>
        <w:rPr>
          <w:sz w:val="24"/>
        </w:rPr>
        <w:t>卖方</w:t>
      </w:r>
      <w:r>
        <w:rPr>
          <w:rFonts w:hint="eastAsia"/>
          <w:sz w:val="24"/>
        </w:rPr>
        <w:t>发生重组、</w:t>
      </w:r>
      <w:r>
        <w:rPr>
          <w:sz w:val="24"/>
        </w:rPr>
        <w:t>合并、</w:t>
      </w:r>
      <w:r>
        <w:rPr>
          <w:rFonts w:hint="eastAsia"/>
          <w:sz w:val="24"/>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2"/>
        </w:numPr>
        <w:tabs>
          <w:tab w:val="left" w:pos="567"/>
        </w:tabs>
        <w:spacing w:before="93" w:beforeLines="30" w:after="93" w:afterLines="30" w:line="360" w:lineRule="auto"/>
        <w:ind w:left="567" w:hanging="567"/>
        <w:rPr>
          <w:sz w:val="24"/>
        </w:rPr>
      </w:pPr>
      <w:r>
        <w:rPr>
          <w:sz w:val="24"/>
        </w:rPr>
        <w:t>本合同</w:t>
      </w:r>
      <w:r>
        <w:rPr>
          <w:rFonts w:hint="eastAsia"/>
          <w:sz w:val="24"/>
        </w:rPr>
        <w:t>解除或终止</w:t>
      </w:r>
      <w:r>
        <w:rPr>
          <w:sz w:val="24"/>
        </w:rPr>
        <w:t>后</w:t>
      </w:r>
      <w:r>
        <w:rPr>
          <w:rFonts w:hint="eastAsia"/>
          <w:sz w:val="24"/>
        </w:rPr>
        <w:t>，本合同项下关于知识产权、保密、保证、责任、法律适用、争议解决和其它具有持续性效力的条款继续</w:t>
      </w:r>
      <w:r>
        <w:rPr>
          <w:sz w:val="24"/>
        </w:rPr>
        <w:t>有效。</w:t>
      </w:r>
    </w:p>
    <w:p>
      <w:pPr>
        <w:numPr>
          <w:ilvl w:val="1"/>
          <w:numId w:val="32"/>
        </w:numPr>
        <w:tabs>
          <w:tab w:val="left" w:pos="567"/>
        </w:tabs>
        <w:spacing w:before="93" w:beforeLines="30" w:after="93" w:afterLines="30" w:line="360" w:lineRule="auto"/>
        <w:ind w:left="567" w:hanging="567"/>
        <w:rPr>
          <w:sz w:val="24"/>
        </w:rPr>
      </w:pPr>
      <w:r>
        <w:rPr>
          <w:rFonts w:hint="eastAsia"/>
          <w:sz w:val="24"/>
        </w:rPr>
        <w:t>本</w:t>
      </w:r>
      <w:r>
        <w:rPr>
          <w:sz w:val="24"/>
        </w:rPr>
        <w:t>合同未尽事宜，应由双方协商</w:t>
      </w:r>
      <w:r>
        <w:rPr>
          <w:rFonts w:hint="eastAsia"/>
          <w:sz w:val="24"/>
        </w:rPr>
        <w:t>确定</w:t>
      </w:r>
      <w:r>
        <w:rPr>
          <w:sz w:val="24"/>
        </w:rPr>
        <w:t>，并签订补充协议，补充协议与本合同具有同等法律效力。</w:t>
      </w:r>
    </w:p>
    <w:p>
      <w:pPr>
        <w:numPr>
          <w:ilvl w:val="1"/>
          <w:numId w:val="32"/>
        </w:numPr>
        <w:tabs>
          <w:tab w:val="left" w:pos="567"/>
        </w:tabs>
        <w:spacing w:before="93" w:beforeLines="30" w:after="93" w:afterLines="30" w:line="360" w:lineRule="auto"/>
        <w:ind w:left="567" w:hanging="567"/>
        <w:rPr>
          <w:sz w:val="24"/>
        </w:rPr>
      </w:pPr>
      <w:r>
        <w:rPr>
          <w:sz w:val="24"/>
        </w:rPr>
        <w:t>本合同的任何变更、修改或增减，须经双方协商</w:t>
      </w:r>
      <w:r>
        <w:rPr>
          <w:rFonts w:hint="eastAsia"/>
          <w:sz w:val="24"/>
        </w:rPr>
        <w:t>一致、法定代表人或</w:t>
      </w:r>
      <w:r>
        <w:rPr>
          <w:sz w:val="24"/>
        </w:rPr>
        <w:t>授权代表签署书面文件</w:t>
      </w:r>
      <w:r>
        <w:rPr>
          <w:rFonts w:hint="eastAsia"/>
          <w:sz w:val="24"/>
        </w:rPr>
        <w:t>并盖章</w:t>
      </w:r>
      <w:r>
        <w:rPr>
          <w:sz w:val="24"/>
        </w:rPr>
        <w:t>后</w:t>
      </w:r>
      <w:r>
        <w:rPr>
          <w:rFonts w:hint="eastAsia"/>
          <w:sz w:val="24"/>
        </w:rPr>
        <w:t>生</w:t>
      </w:r>
      <w:r>
        <w:rPr>
          <w:sz w:val="24"/>
        </w:rPr>
        <w:t>效。</w:t>
      </w:r>
    </w:p>
    <w:p>
      <w:pPr>
        <w:numPr>
          <w:ilvl w:val="1"/>
          <w:numId w:val="32"/>
        </w:numPr>
        <w:tabs>
          <w:tab w:val="left" w:pos="567"/>
        </w:tabs>
        <w:spacing w:before="93" w:beforeLines="30" w:after="93" w:afterLines="30" w:line="360" w:lineRule="auto"/>
        <w:ind w:left="567" w:hanging="567"/>
        <w:rPr>
          <w:sz w:val="24"/>
        </w:rPr>
      </w:pPr>
      <w:r>
        <w:rPr>
          <w:rFonts w:hint="eastAsia"/>
          <w:sz w:val="24"/>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2"/>
        </w:numPr>
        <w:tabs>
          <w:tab w:val="left" w:pos="567"/>
        </w:tabs>
        <w:spacing w:before="93" w:beforeLines="30" w:after="93" w:afterLines="30" w:line="360" w:lineRule="auto"/>
        <w:ind w:left="567" w:hanging="567"/>
        <w:rPr>
          <w:sz w:val="24"/>
        </w:rPr>
      </w:pPr>
      <w:r>
        <w:rPr>
          <w:rFonts w:hint="eastAsia"/>
          <w:sz w:val="24"/>
        </w:rPr>
        <w:t>本合同系双方协商、讨论的结果，合同内容非一方当事人单方拟定。本合同不属于格式合同，条款内容不属于格式条款。</w:t>
      </w:r>
    </w:p>
    <w:p>
      <w:pPr>
        <w:numPr>
          <w:ilvl w:val="1"/>
          <w:numId w:val="32"/>
        </w:numPr>
        <w:tabs>
          <w:tab w:val="left" w:pos="567"/>
        </w:tabs>
        <w:spacing w:before="93" w:beforeLines="30" w:after="93" w:afterLines="30" w:line="360" w:lineRule="auto"/>
        <w:ind w:left="567" w:hanging="567"/>
        <w:rPr>
          <w:sz w:val="24"/>
        </w:rPr>
      </w:pPr>
      <w:r>
        <w:rPr>
          <w:rFonts w:hint="eastAsia"/>
          <w:sz w:val="24"/>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2"/>
        </w:numPr>
        <w:tabs>
          <w:tab w:val="left" w:pos="567"/>
        </w:tabs>
        <w:spacing w:before="93" w:beforeLines="30" w:after="93" w:afterLines="30" w:line="360" w:lineRule="auto"/>
        <w:ind w:left="567" w:hanging="567"/>
        <w:jc w:val="left"/>
        <w:rPr>
          <w:sz w:val="24"/>
        </w:rPr>
      </w:pPr>
      <w:r>
        <w:rPr>
          <w:sz w:val="24"/>
        </w:rPr>
        <w:t>本合同一式</w:t>
      </w:r>
      <w:r>
        <w:rPr>
          <w:rFonts w:hint="eastAsia"/>
          <w:sz w:val="24"/>
        </w:rPr>
        <w:t>【</w:t>
      </w:r>
      <w:r>
        <w:rPr>
          <w:rFonts w:hint="eastAsia"/>
          <w:i/>
          <w:sz w:val="24"/>
        </w:rPr>
        <w:t>贰</w:t>
      </w:r>
      <w:r>
        <w:rPr>
          <w:rFonts w:hint="eastAsia"/>
          <w:sz w:val="24"/>
        </w:rPr>
        <w:t>】</w:t>
      </w:r>
      <w:r>
        <w:rPr>
          <w:sz w:val="24"/>
        </w:rPr>
        <w:t>份，</w:t>
      </w:r>
      <w:r>
        <w:rPr>
          <w:rFonts w:hint="eastAsia"/>
          <w:sz w:val="24"/>
        </w:rPr>
        <w:t>买卖双方各持【</w:t>
      </w:r>
      <w:r>
        <w:rPr>
          <w:rFonts w:hint="eastAsia"/>
          <w:i/>
          <w:sz w:val="24"/>
        </w:rPr>
        <w:t>壹</w:t>
      </w:r>
      <w:r>
        <w:rPr>
          <w:rFonts w:hint="eastAsia"/>
          <w:sz w:val="24"/>
        </w:rPr>
        <w:t>】份</w:t>
      </w:r>
      <w:r>
        <w:rPr>
          <w:sz w:val="24"/>
        </w:rPr>
        <w:t>，具有同等效力。</w:t>
      </w:r>
    </w:p>
    <w:p>
      <w:pPr>
        <w:numPr>
          <w:ilvl w:val="1"/>
          <w:numId w:val="32"/>
        </w:numPr>
        <w:tabs>
          <w:tab w:val="left" w:pos="567"/>
        </w:tabs>
        <w:spacing w:before="93" w:beforeLines="30" w:after="93" w:afterLines="30" w:line="360" w:lineRule="auto"/>
        <w:ind w:left="567" w:hanging="567"/>
        <w:rPr>
          <w:rFonts w:hint="default"/>
          <w:sz w:val="24"/>
          <w:lang w:val="en-US" w:eastAsia="zh-CN"/>
        </w:rPr>
      </w:pPr>
      <w:r>
        <w:rPr>
          <w:rFonts w:hint="eastAsia"/>
          <w:sz w:val="24"/>
          <w:lang w:val="en-US" w:eastAsia="zh-CN"/>
        </w:rPr>
        <w:t>卖方应自本合同生效之日起建立并持续维护规范、完整的电子单证台账，确保其真实性、准确性与完整性。台账核心内容须包括合同编号、对应标的信息、报关单号、提运单号、流转状态及其他与合同履行相关的关键信息。卖方同意，买方有权随时对电子单证台账进行抽查核验，卖方应予以配合并提供所需资料。</w:t>
      </w:r>
    </w:p>
    <w:p>
      <w:pPr>
        <w:pStyle w:val="21"/>
        <w:rPr>
          <w:sz w:val="24"/>
        </w:rPr>
      </w:pPr>
    </w:p>
    <w:p>
      <w:pPr>
        <w:rPr>
          <w:sz w:val="24"/>
        </w:rPr>
      </w:pPr>
    </w:p>
    <w:p>
      <w:pPr>
        <w:pStyle w:val="21"/>
      </w:pPr>
    </w:p>
    <w:p>
      <w:pPr>
        <w:widowControl/>
        <w:spacing w:before="93" w:beforeLines="30" w:after="93" w:afterLines="30" w:line="360" w:lineRule="auto"/>
        <w:jc w:val="left"/>
        <w:rPr>
          <w:sz w:val="24"/>
        </w:rPr>
      </w:pPr>
      <w:r>
        <w:rPr>
          <w:sz w:val="24"/>
        </w:rPr>
        <w:br w:type="page"/>
      </w:r>
    </w:p>
    <w:p>
      <w:pPr>
        <w:tabs>
          <w:tab w:val="left" w:pos="850"/>
        </w:tabs>
        <w:autoSpaceDE w:val="0"/>
        <w:autoSpaceDN w:val="0"/>
        <w:spacing w:before="93" w:beforeLines="30" w:after="93" w:afterLines="30" w:line="360" w:lineRule="auto"/>
        <w:jc w:val="center"/>
        <w:textAlignment w:val="bottom"/>
        <w:rPr>
          <w:b/>
          <w:sz w:val="24"/>
        </w:rPr>
      </w:pPr>
      <w:r>
        <w:rPr>
          <w:rFonts w:hint="eastAsia"/>
          <w:b/>
          <w:sz w:val="24"/>
        </w:rPr>
        <w:t>（本页无正文，为签章页）</w:t>
      </w:r>
    </w:p>
    <w:p>
      <w:pPr>
        <w:tabs>
          <w:tab w:val="left" w:pos="850"/>
        </w:tabs>
        <w:autoSpaceDE w:val="0"/>
        <w:autoSpaceDN w:val="0"/>
        <w:spacing w:before="93" w:beforeLines="30" w:after="93" w:afterLines="30" w:line="360" w:lineRule="auto"/>
        <w:ind w:firstLine="600"/>
        <w:textAlignment w:val="bottom"/>
        <w:rPr>
          <w:sz w:val="24"/>
        </w:rPr>
      </w:pPr>
    </w:p>
    <w:tbl>
      <w:tblPr>
        <w:tblStyle w:val="23"/>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3442" w:hRule="atLeast"/>
        </w:trPr>
        <w:tc>
          <w:tcPr>
            <w:tcW w:w="2603" w:type="pct"/>
            <w:vAlign w:val="center"/>
          </w:tcPr>
          <w:p>
            <w:pPr>
              <w:tabs>
                <w:tab w:val="left" w:pos="850"/>
              </w:tabs>
              <w:autoSpaceDE w:val="0"/>
              <w:autoSpaceDN w:val="0"/>
              <w:spacing w:before="93" w:beforeLines="30" w:after="93" w:afterLines="30" w:line="360" w:lineRule="auto"/>
              <w:jc w:val="both"/>
              <w:textAlignment w:val="bottom"/>
              <w:rPr>
                <w:rFonts w:hint="eastAsia"/>
                <w:sz w:val="24"/>
                <w:lang w:val="en-US" w:eastAsia="zh-CN"/>
              </w:rPr>
            </w:pPr>
            <w:r>
              <w:rPr>
                <w:sz w:val="24"/>
              </w:rPr>
              <w:t>买方</w:t>
            </w:r>
            <w:r>
              <w:rPr>
                <w:rFonts w:hint="eastAsia"/>
                <w:sz w:val="24"/>
              </w:rPr>
              <w:t>（盖章）南海西部石油油田服务（深圳）有限公司</w:t>
            </w:r>
          </w:p>
          <w:p>
            <w:pPr>
              <w:pStyle w:val="5"/>
              <w:jc w:val="both"/>
            </w:pPr>
          </w:p>
        </w:tc>
        <w:tc>
          <w:tcPr>
            <w:tcW w:w="2397" w:type="pct"/>
            <w:vAlign w:val="center"/>
          </w:tcPr>
          <w:p>
            <w:pPr>
              <w:tabs>
                <w:tab w:val="left" w:pos="850"/>
              </w:tabs>
              <w:autoSpaceDE w:val="0"/>
              <w:autoSpaceDN w:val="0"/>
              <w:spacing w:before="93" w:beforeLines="30" w:after="93" w:afterLines="30" w:line="360" w:lineRule="auto"/>
              <w:jc w:val="both"/>
              <w:textAlignment w:val="bottom"/>
              <w:rPr>
                <w:rFonts w:hint="eastAsia"/>
                <w:sz w:val="24"/>
                <w:lang w:val="en-US" w:eastAsia="zh-CN"/>
              </w:rPr>
            </w:pPr>
            <w:r>
              <w:rPr>
                <w:sz w:val="24"/>
              </w:rPr>
              <w:t>卖方</w:t>
            </w:r>
            <w:r>
              <w:rPr>
                <w:rFonts w:hint="eastAsia"/>
                <w:sz w:val="24"/>
              </w:rPr>
              <w:t>（盖章）</w:t>
            </w:r>
          </w:p>
          <w:p>
            <w:pPr>
              <w:pStyle w:val="21"/>
              <w:jc w:val="both"/>
              <w:rPr>
                <w:rFonts w:hint="eastAsia"/>
                <w:sz w:val="24"/>
              </w:rPr>
            </w:pPr>
          </w:p>
          <w:p>
            <w:pPr>
              <w:pStyle w:val="21"/>
              <w:jc w:val="both"/>
              <w:rPr>
                <w:rFonts w:hint="eastAsia"/>
                <w:sz w:val="24"/>
              </w:rPr>
            </w:pPr>
          </w:p>
          <w:p>
            <w:pPr>
              <w:pStyle w:val="21"/>
              <w:jc w:val="both"/>
              <w:rPr>
                <w:rFonts w:hint="eastAsia"/>
                <w:sz w:val="24"/>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93" w:beforeLines="30" w:after="93" w:afterLines="30" w:line="360" w:lineRule="auto"/>
              <w:textAlignment w:val="bottom"/>
              <w:rPr>
                <w:sz w:val="24"/>
              </w:rPr>
            </w:pPr>
            <w:r>
              <w:rPr>
                <w:sz w:val="24"/>
              </w:rPr>
              <w:t>法定代表人或授权代表签字：</w:t>
            </w:r>
          </w:p>
          <w:p>
            <w:pPr>
              <w:tabs>
                <w:tab w:val="left" w:pos="850"/>
              </w:tabs>
              <w:autoSpaceDE w:val="0"/>
              <w:autoSpaceDN w:val="0"/>
              <w:spacing w:before="93" w:beforeLines="30" w:after="93" w:afterLines="30" w:line="360" w:lineRule="auto"/>
              <w:textAlignment w:val="bottom"/>
              <w:rPr>
                <w:sz w:val="24"/>
              </w:rPr>
            </w:pPr>
          </w:p>
          <w:p>
            <w:pPr>
              <w:tabs>
                <w:tab w:val="left" w:pos="850"/>
              </w:tabs>
              <w:autoSpaceDE w:val="0"/>
              <w:autoSpaceDN w:val="0"/>
              <w:spacing w:before="93" w:beforeLines="30" w:after="93" w:afterLines="30" w:line="360" w:lineRule="auto"/>
              <w:textAlignment w:val="bottom"/>
              <w:rPr>
                <w:sz w:val="24"/>
              </w:rPr>
            </w:pPr>
          </w:p>
          <w:p>
            <w:pPr>
              <w:tabs>
                <w:tab w:val="left" w:pos="850"/>
              </w:tabs>
              <w:autoSpaceDE w:val="0"/>
              <w:autoSpaceDN w:val="0"/>
              <w:spacing w:before="93" w:beforeLines="30" w:after="93" w:afterLines="30" w:line="360" w:lineRule="auto"/>
              <w:textAlignment w:val="bottom"/>
              <w:rPr>
                <w:sz w:val="24"/>
              </w:rPr>
            </w:pPr>
          </w:p>
          <w:p>
            <w:pPr>
              <w:tabs>
                <w:tab w:val="left" w:pos="850"/>
              </w:tabs>
              <w:autoSpaceDE w:val="0"/>
              <w:autoSpaceDN w:val="0"/>
              <w:spacing w:before="93" w:beforeLines="30" w:after="93"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c>
          <w:tcPr>
            <w:tcW w:w="2397" w:type="pct"/>
            <w:vAlign w:val="center"/>
          </w:tcPr>
          <w:p>
            <w:pPr>
              <w:tabs>
                <w:tab w:val="left" w:pos="850"/>
              </w:tabs>
              <w:autoSpaceDE w:val="0"/>
              <w:autoSpaceDN w:val="0"/>
              <w:spacing w:before="93" w:beforeLines="30" w:after="93" w:afterLines="30" w:line="360" w:lineRule="auto"/>
              <w:textAlignment w:val="bottom"/>
              <w:rPr>
                <w:sz w:val="24"/>
              </w:rPr>
            </w:pPr>
            <w:r>
              <w:rPr>
                <w:sz w:val="24"/>
              </w:rPr>
              <w:t>法定代表人或授权代表签字：</w:t>
            </w:r>
          </w:p>
          <w:p>
            <w:pPr>
              <w:tabs>
                <w:tab w:val="left" w:pos="850"/>
              </w:tabs>
              <w:autoSpaceDE w:val="0"/>
              <w:autoSpaceDN w:val="0"/>
              <w:spacing w:before="93" w:beforeLines="30" w:after="93" w:afterLines="30" w:line="360" w:lineRule="auto"/>
              <w:textAlignment w:val="bottom"/>
              <w:rPr>
                <w:sz w:val="24"/>
              </w:rPr>
            </w:pPr>
          </w:p>
          <w:p>
            <w:pPr>
              <w:tabs>
                <w:tab w:val="left" w:pos="850"/>
              </w:tabs>
              <w:autoSpaceDE w:val="0"/>
              <w:autoSpaceDN w:val="0"/>
              <w:spacing w:before="93" w:beforeLines="30" w:after="93" w:afterLines="30" w:line="360" w:lineRule="auto"/>
              <w:textAlignment w:val="bottom"/>
              <w:rPr>
                <w:sz w:val="24"/>
              </w:rPr>
            </w:pPr>
          </w:p>
          <w:p>
            <w:pPr>
              <w:tabs>
                <w:tab w:val="left" w:pos="850"/>
              </w:tabs>
              <w:autoSpaceDE w:val="0"/>
              <w:autoSpaceDN w:val="0"/>
              <w:spacing w:before="93" w:beforeLines="30" w:after="93" w:afterLines="30" w:line="360" w:lineRule="auto"/>
              <w:textAlignment w:val="bottom"/>
              <w:rPr>
                <w:sz w:val="24"/>
              </w:rPr>
            </w:pPr>
          </w:p>
          <w:p>
            <w:pPr>
              <w:tabs>
                <w:tab w:val="left" w:pos="850"/>
              </w:tabs>
              <w:autoSpaceDE w:val="0"/>
              <w:autoSpaceDN w:val="0"/>
              <w:spacing w:before="93" w:beforeLines="30" w:after="93"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r>
    </w:tbl>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pStyle w:val="40"/>
      </w:pPr>
    </w:p>
    <w:p>
      <w:pPr>
        <w:widowControl/>
        <w:spacing w:before="93" w:beforeLines="30" w:after="93" w:afterLines="30" w:line="360" w:lineRule="auto"/>
        <w:jc w:val="left"/>
        <w:rPr>
          <w:sz w:val="24"/>
        </w:rPr>
      </w:pPr>
    </w:p>
    <w:p>
      <w:pPr>
        <w:widowControl/>
        <w:spacing w:before="93" w:beforeLines="30" w:after="93" w:afterLines="30" w:line="360" w:lineRule="auto"/>
        <w:jc w:val="left"/>
        <w:rPr>
          <w:rFonts w:hint="eastAsia"/>
          <w:b/>
          <w:bCs/>
          <w:iCs/>
          <w:kern w:val="0"/>
          <w:sz w:val="24"/>
        </w:rPr>
        <w:sectPr>
          <w:headerReference r:id="rId4" w:type="first"/>
          <w:footerReference r:id="rId6" w:type="first"/>
          <w:headerReference r:id="rId3" w:type="default"/>
          <w:footerReference r:id="rId5" w:type="default"/>
          <w:pgSz w:w="11906" w:h="16838"/>
          <w:pgMar w:top="1440" w:right="1797" w:bottom="1440" w:left="1797" w:header="0" w:footer="992" w:gutter="0"/>
          <w:pgBorders>
            <w:top w:val="none" w:sz="0" w:space="0"/>
            <w:left w:val="none" w:sz="0" w:space="0"/>
            <w:bottom w:val="none" w:sz="0" w:space="0"/>
            <w:right w:val="none" w:sz="0" w:space="0"/>
          </w:pgBorders>
          <w:cols w:space="425" w:num="1"/>
          <w:docGrid w:type="lines" w:linePitch="312" w:charSpace="0"/>
        </w:sectPr>
      </w:pPr>
      <w:bookmarkStart w:id="107" w:name="_Toc291435952"/>
      <w:bookmarkStart w:id="108" w:name="_Toc366251493"/>
      <w:bookmarkStart w:id="109" w:name="_Toc296955897"/>
      <w:bookmarkStart w:id="110" w:name="_Toc300670376"/>
      <w:bookmarkStart w:id="111" w:name="_Toc291435885"/>
      <w:bookmarkStart w:id="112" w:name="_Toc300670448"/>
      <w:bookmarkStart w:id="113" w:name="_Toc358987523"/>
    </w:p>
    <w:p>
      <w:pPr>
        <w:widowControl/>
        <w:spacing w:before="93" w:beforeLines="30" w:after="93" w:afterLines="30" w:line="360" w:lineRule="auto"/>
        <w:jc w:val="left"/>
        <w:rPr>
          <w:rFonts w:hint="eastAsia" w:ascii="宋体" w:hAnsi="宋体" w:eastAsia="宋体" w:cs="宋体"/>
          <w:b/>
          <w:bCs/>
          <w:sz w:val="24"/>
          <w:szCs w:val="24"/>
          <w:lang w:val="en-US" w:eastAsia="zh-CN"/>
        </w:rPr>
      </w:pPr>
      <w:r>
        <w:rPr>
          <w:rFonts w:hint="eastAsia"/>
          <w:b/>
          <w:bCs/>
          <w:iCs/>
          <w:kern w:val="0"/>
          <w:sz w:val="24"/>
        </w:rPr>
        <w:t>附件一：</w:t>
      </w:r>
      <w:bookmarkEnd w:id="107"/>
      <w:bookmarkEnd w:id="108"/>
      <w:bookmarkEnd w:id="109"/>
      <w:bookmarkEnd w:id="110"/>
      <w:bookmarkEnd w:id="111"/>
      <w:bookmarkEnd w:id="112"/>
      <w:bookmarkEnd w:id="113"/>
      <w:r>
        <w:rPr>
          <w:rFonts w:hint="eastAsia"/>
          <w:b/>
          <w:bCs/>
          <w:iCs/>
          <w:kern w:val="0"/>
          <w:sz w:val="24"/>
        </w:rPr>
        <w:t>价格表</w:t>
      </w:r>
      <w:r>
        <w:rPr>
          <w:rFonts w:hint="eastAsia" w:ascii="宋体" w:hAnsi="宋体" w:eastAsia="宋体" w:cs="宋体"/>
          <w:b/>
          <w:bCs/>
          <w:sz w:val="24"/>
          <w:szCs w:val="24"/>
          <w:lang w:val="en-US" w:eastAsia="zh-CN"/>
        </w:rPr>
        <w:t xml:space="preserve">                                       货币单位：人民币                  币种：元</w:t>
      </w:r>
    </w:p>
    <w:tbl>
      <w:tblPr>
        <w:tblStyle w:val="23"/>
        <w:tblW w:w="15190"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130"/>
        <w:gridCol w:w="955"/>
        <w:gridCol w:w="2083"/>
        <w:gridCol w:w="2337"/>
        <w:gridCol w:w="675"/>
        <w:gridCol w:w="700"/>
        <w:gridCol w:w="1325"/>
        <w:gridCol w:w="713"/>
        <w:gridCol w:w="1325"/>
        <w:gridCol w:w="1375"/>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物资编码</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物料组</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物料描述</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技术要求补充</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kern w:val="0"/>
                <w:sz w:val="18"/>
                <w:szCs w:val="18"/>
                <w:lang w:bidi="ar"/>
              </w:rPr>
              <w:t>不含税单价</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kern w:val="0"/>
                <w:sz w:val="18"/>
                <w:szCs w:val="18"/>
                <w:lang w:bidi="ar"/>
              </w:rPr>
              <w:t>税率</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kern w:val="0"/>
                <w:sz w:val="18"/>
                <w:szCs w:val="18"/>
                <w:lang w:bidi="ar"/>
              </w:rPr>
              <w:t>不含税小计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kern w:val="0"/>
                <w:sz w:val="18"/>
                <w:szCs w:val="18"/>
                <w:lang w:bidi="ar"/>
              </w:rPr>
              <w:t>含税小计</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HYSY111-E-2024-015消防稳压泵Model:NB2/40-250/238.1DW3   Serial No:M.33230/001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85430873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GASKET\ALLWEILER\400.02\NB2/40-250/238.1DW3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83964675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JOINT RING\ALLWEILER\411.02\NB2/40-250/238.1DW3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85430794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JOINT RING\ALLWEILER\411.05\NB2/40-250/238.1DW3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85430730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SPACER RING\ALLWEILER\510.01\NB2/40-250/238.1DW3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85430625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BLEEDER SCREW\ALLWEILER\672.01\NB2/40-250/238.1DW3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85430626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HEXAGONAL SCREW\ALLWEILER\901.02\NB2/40-250/238.1DW3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85430763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HEXAGONAL SCREW\ALLWEILER\901.1\NB2/40-250/238.1DW3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85430665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 BOLT\ALLWEILER\902.01\NB2/40-250/238.1DW3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85430725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SCREWED PLUG\ALLWEILER\903.02\NB2/40-250/238.1DW3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85430786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HEXAGONAL NUT\ALLWEILER\920.01\NB2/40-250/238.1DW3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HYSY111-E-2025-009氮气压缩机 RIX INDUSTRIES  Model:4VX3B-5.5   Serial No:9965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REED VALVE\RIX INDUSTRIES\15-B2686\4VX3B-5.5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INDUSTRIES\123-024-5-90\4VX3B-5.5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STUD\RIX INDUSTRIES\105-5844\4VX3B-5.5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COMPRESSION RING\RIX INDUSTRIES\18-C1791-5-1R1\4VX3B-5.5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INDUSTRIES\123-013-5-90\4VX3B-5.5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PIN\RIX INDUSTRIES\17-758\4VX3B-5.5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REED VALVE\RIX INDUSTRIES\15-B2713\4VX3B-5.5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INDUSTRIES\123-028-5\4VX3B-5.5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VALVE SEAT\RIX INDUSTRIES\15-B5284\4VX3B-5.5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VALVE STOP\RIX INDUSTRIES\15-A4193-2\4VX3B-5.5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STUD\RIX INDUSTRIES\105-5846\4VX3B-5.5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COMPRESSION RING\RIX INDUSTRIES\18-C1791-18R1\4VX3B-5.5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SPRING\RIX INDUSTRIES\24-C463-40\4VX3B-5.5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OIL WIPER\RIX INDUSTRIES\125-A7637\4VX3B-5.5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INDUSTRIES\16-B5501\4VX3B-5.5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BOLT\RIX INDUSTRIES\32-1156\4VX3B-5.5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WASHER\RIX INDUSTRIES\20-1003\4VX3B-5.5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INDUSTRIES\123-228-5\4VX3B-5.5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BOLT\RIX INDUSTRIES\32-1059\4VX3B-5.5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OIL FILTER\RIX INDUSTRIES\49-403\4VX3B-5.5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INDUSTRIES\16-403-1\4VX3B-5.5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BREATHER\RIX INDUSTRIES\49-402\4VX3B-5.5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BEARING CRANKSHAFT\RIX INDUSTRIES\181-400\4VX3B-5.5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BEARING\RIX INDUSTRIES\21-A7160\4VX3B-5.5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INDUSTRIES\16-B5593\4VX3B-5.5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HYSY111-E-2025-011生活污水处理装置气泵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82913997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滑片\CYBW-25\台州市天台山水泵厂</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要求提供CCS 船级社产品证书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M220135生产水泵2C备件订购泵型号：NW7T.2zk-144/2；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ROTATING UNIT\NEUMANN\S250 813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STATIONARY SEAL RING\NEUMANN\S251 359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O-RING\NEUMANN\S240 051</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RING\NEUMANN\S242 016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RING\NEUMANN\S242 067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RING\NEUMANN\S242 013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BALL BEARING\NEUMANN\S201 018</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ROLLER BEARING\NEUMANN\S201 509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O-RING\NEUMANN\S240 218</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O-RING\NEUMANN\S240 237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GASKET\NEUMANN\1226 711 0129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GASKET\NEUMANN\S247 049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GASKET\NEUMANN\1107 713 0529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OIL LEVEL SIGHT GLASS\NEUMANN\S233 007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BOLT\NEUMANN\S216 402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SPRING RING\NEUMANN\S217 150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GRUB SCREW\NEUMANN\S217 515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O-RING\NEUMANN\S240 024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CIRCLIP\NEUMANN\S220 286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GROOVED NUT\NEUMANN\S224 015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LOCKING WASHER\NEUMANN\S220 614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GREASE NIPPLE\\NEUMANN\S214 008</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KEY\NEUMANN\S215 410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KEY\NEUMANN\S215 023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KEY\NEUMANN\1000 847 2252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SOCKET\NEUMANN\S210 216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SOCKET\NEUMANN\S216 210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SEAL RING\NEUMANN\S245 154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84257838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THRUST BALL BEARING\NEUMANN\S201 023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84257839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GASKET\NEUMANN\1122 724 0129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84257840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O-RING\NEUMANN\S240 032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84253547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O-RING\NEUMANN\S240 003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84402666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弹簧式机械密封\YH59U-65/65\碳化硅\西安永华集团有限公司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集装式弹簧式机械密封\YH13002\碳化硅\西安永华集团有限公司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弹簧式机械密封\YH58U-120\碳化硅\西安永华集团有限公司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集装式弹簧式机械密封\YH58B-65\碳化硅\西安永华集团有限公司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82745688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弹簧式机械密封\YHTM-C620-65\西安永华集团有限公司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空调制冷剂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82359804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制冷剂\R407C</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10kg/罐\，纯度要求≥99.9%，等同或相当于：科慕、霍尼韦尔、巨化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82146817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制冷剂\R404A</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9.5kg/罐，纯度要求≥99.9%，等同或相当于：科慕、霍尼韦尔、巨化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82210916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制冷剂\R410A</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10kg/罐，纯度要求≥99.9%，等同或相当于：科慕、霍尼韦尔、巨化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7880"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85165777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A180309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可曲挠橡胶接头\DN400/L=250\1.6MPa\单球\耐油\同心同径\RF PN16bar\EPDM+PTFE\HG/T 2289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HGT 2289-2017可曲挠橡胶接头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85168564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A180309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可曲挠橡胶接头\DN300/L=230\2.0MPa\单球\耐油\同心同径\RF CL150\EPDM+PTFE\无</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HGT 2289-2017可曲挠橡胶接头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HYSY111-Y-2025-001船系外输系统专用备件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84933535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A331309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浮筒\A1400MM-B1750MM-C2330MM\2200kg\青岛东沃橡塑制品有限公司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要求提供CCS船级社产品证书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83864651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摩擦链\AM3\ф76mm×9500mm\BL 4300 KN U3\青岛锚链股份有限公司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要求提供CCS船级社产品证书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85166502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A331309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NYLON HAWSER\BL650T\ф164mm\尼龙\OTS</w:t>
            </w:r>
            <w:r>
              <w:rPr>
                <w:rFonts w:hint="eastAsia" w:ascii="宋体" w:hAnsi="宋体" w:eastAsia="宋体" w:cs="宋体"/>
                <w:i w:val="0"/>
                <w:iCs w:val="0"/>
                <w:color w:val="000000"/>
                <w:kern w:val="0"/>
                <w:sz w:val="18"/>
                <w:szCs w:val="18"/>
                <w:u w:val="none"/>
                <w:lang w:val="en-US" w:eastAsia="zh-CN" w:bidi="ar"/>
              </w:rPr>
              <w:br w:type="textWrapping"/>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1、Product:Nylon Hawser 21" MBL650 Te L:60m（长度）.Soft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eyes:1,2m.OTS Protective Jacket™made w/Polyester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2、Diameter core:28mm - 4 strand nylon;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3、Breaking strength ( calculated by OTS ):650 ton;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4、Diameter totally:164mm ( 27 off 28mm core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5、Cover:Polyester jacket 16mm/32bands;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6、Length:60.0m长度60m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7、DNV HAWSER INSPRECTION CERTIFICATE（要求提供船级社检验证书，DNV/CCS任一均可）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06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1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不含税总价（大写人民币）：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1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含税总价（大写人民币）：</w:t>
            </w:r>
          </w:p>
        </w:tc>
      </w:tr>
    </w:tbl>
    <w:p>
      <w:pPr>
        <w:pStyle w:val="2"/>
        <w:rPr>
          <w:rFonts w:hint="eastAsia"/>
        </w:rPr>
      </w:pPr>
    </w:p>
    <w:p>
      <w:pPr>
        <w:pStyle w:val="3"/>
        <w:rPr>
          <w:rFonts w:hint="eastAsia"/>
        </w:rPr>
      </w:pPr>
    </w:p>
    <w:p>
      <w:pPr>
        <w:pStyle w:val="2"/>
        <w:rPr>
          <w:rFonts w:hint="eastAsia"/>
          <w:b/>
          <w:bCs/>
          <w:iCs/>
          <w:kern w:val="0"/>
          <w:sz w:val="24"/>
        </w:rPr>
        <w:sectPr>
          <w:pgSz w:w="16838" w:h="11906" w:orient="landscape"/>
          <w:pgMar w:top="1797" w:right="1440" w:bottom="1797" w:left="1440" w:header="0" w:footer="992" w:gutter="0"/>
          <w:pgBorders>
            <w:top w:val="none" w:sz="0" w:space="0"/>
            <w:left w:val="none" w:sz="0" w:space="0"/>
            <w:bottom w:val="none" w:sz="0" w:space="0"/>
            <w:right w:val="none" w:sz="0" w:space="0"/>
          </w:pgBorders>
          <w:cols w:space="425" w:num="1"/>
          <w:docGrid w:type="lines" w:linePitch="312" w:charSpace="0"/>
        </w:sectPr>
      </w:pPr>
    </w:p>
    <w:p>
      <w:pPr>
        <w:widowControl/>
        <w:spacing w:before="93" w:beforeLines="30" w:after="93" w:afterLines="30" w:line="360" w:lineRule="auto"/>
        <w:jc w:val="left"/>
        <w:rPr>
          <w:color w:val="auto"/>
          <w:sz w:val="24"/>
        </w:rPr>
      </w:pPr>
      <w:r>
        <w:rPr>
          <w:rFonts w:hint="eastAsia"/>
          <w:b/>
          <w:bCs/>
          <w:iCs/>
          <w:kern w:val="0"/>
          <w:sz w:val="24"/>
        </w:rPr>
        <w:t>附件</w:t>
      </w:r>
      <w:r>
        <w:rPr>
          <w:rFonts w:hint="eastAsia"/>
          <w:b/>
          <w:bCs/>
          <w:iCs/>
          <w:color w:val="auto"/>
          <w:kern w:val="0"/>
          <w:sz w:val="24"/>
        </w:rPr>
        <w:t>二：采办内容及技术要求</w:t>
      </w: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widowControl/>
        <w:rPr>
          <w:rFonts w:ascii="宋体" w:eastAsia="宋体" w:cs="宋体"/>
          <w:b/>
          <w:sz w:val="32"/>
          <w:szCs w:val="32"/>
          <w:lang w:eastAsia="zh-CN"/>
        </w:rPr>
      </w:pPr>
      <w:r>
        <w:rPr>
          <w:rFonts w:ascii="微软雅黑" w:hAnsi="微软雅黑" w:eastAsia="微软雅黑" w:cs="Times New Roman"/>
          <w:bCs/>
          <w:sz w:val="32"/>
          <w:szCs w:val="32"/>
          <w:lang w:eastAsia="zh-CN"/>
        </w:rPr>
        <w:t>一、项目概况及总体要求</w:t>
      </w:r>
    </w:p>
    <w:p>
      <w:pPr>
        <w:spacing w:before="2" w:line="100" w:lineRule="exact"/>
        <w:rPr>
          <w:rFonts w:ascii="微软雅黑" w:hAnsi="微软雅黑" w:eastAsia="微软雅黑"/>
          <w:sz w:val="10"/>
          <w:szCs w:val="10"/>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4" w:firstLineChars="235"/>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海洋石油111FPSO消防稳压泵、氮气压缩机、船用气泵、生产水泵、吊机和船系外输系统等需进行周期性维保，同时补最小安全库存，需订购相关备件。详见需求一览表。</w:t>
      </w:r>
    </w:p>
    <w:p>
      <w:pPr>
        <w:pStyle w:val="57"/>
        <w:numPr>
          <w:ilvl w:val="0"/>
          <w:numId w:val="3"/>
        </w:numPr>
        <w:spacing w:before="120" w:after="120"/>
        <w:outlineLvl w:val="0"/>
        <w:rPr>
          <w:rFonts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需求一览表</w:t>
      </w:r>
    </w:p>
    <w:tbl>
      <w:tblPr>
        <w:tblStyle w:val="23"/>
        <w:tblW w:w="5955" w:type="pct"/>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964"/>
        <w:gridCol w:w="961"/>
        <w:gridCol w:w="2475"/>
        <w:gridCol w:w="1925"/>
        <w:gridCol w:w="675"/>
        <w:gridCol w:w="70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物资编码</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物料组</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物料描述</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技术要求补充</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HYSY111-E-2024-015消防稳压泵Model:NB2/40-250/238.1DW3   Serial No:M.33230/001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85430873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GASKET\ALLWEILER\400.02\NB2/40-250/238.1DW3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83964675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JOINT RING\ALLWEILER\411.02\NB2/40-250/238.1DW3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85430794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JOINT RING\ALLWEILER\411.05\NB2/40-250/238.1DW3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85430730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SPACER RING\ALLWEILER\510.01\NB2/40-250/238.1DW3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BLEEDER SCREW\ALLWEILER\672.01\NB2/40-250/238.1DW3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85430626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HEXAGONAL SCREW\ALLWEILER\901.02\NB2/40-250/238.1DW3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85430763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HEXAGONAL SCREW\ALLWEILER\901.1\NB2/40-250/238.1DW3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85430665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 BOLT\ALLWEILER\902.01\NB2/40-250/238.1DW3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SCREWED PLUG\ALLWEILER\903.02\NB2/40-250/238.1DW3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85430786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HEXAGONAL NUT\ALLWEILER\920.01\NB2/40-250/238.1DW3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HYSY111-E-2025-009氮气压缩机 RIX INDUSTRIES  Model:4VX3B-5.5   Serial No:9965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REED VALVE\RIX INDUSTRIES\15-B2686\4VX3B-5.5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INDUSTRIES\123-024-5-90\4VX3B-5.5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STUD\RIX INDUSTRIES\105-5844\4VX3B-5.5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COMPRESSION RING\RIX INDUSTRIES\18-C1791-5-1R1\4VX3B-5.5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INDUSTRIES\123-013-5-90\4VX3B-5.5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PIN\RIX INDUSTRIES\17-758\4VX3B-5.5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REED VALVE\RIX INDUSTRIES\15-B2713\4VX3B-5.5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INDUSTRIES\123-028-5\4VX3B-5.5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VALVE SEAT\RIX INDUSTRIES\15-B5284\4VX3B-5.5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VALVE STOP\RIX INDUSTRIES\15-A4193-2\4VX3B-5.5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STUD\RIX INDUSTRIES\105-5846\4VX3B-5.5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COMPRESSION RING\RIX INDUSTRIES\18-C1791-18R1\4VX3B-5.5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SPRING\RIX INDUSTRIES\24-C463-40\4VX3B-5.5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OIL WIPER\RIX INDUSTRIES\125-A7637\4VX3B-5.5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INDUSTRIES\16-B5501\4VX3B-5.5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BOLT\RIX INDUSTRIES\32-1156\4VX3B-5.5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WASHER\RIX INDUSTRIES\20-1003\4VX3B-5.5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INDUSTRIES\123-228-5\4VX3B-5.5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BOLT\RIX INDUSTRIES\32-1059\4VX3B-5.5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OIL FILTER\RIX INDUSTRIES\49-403\4VX3B-5.5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INDUSTRIES\16-403-1\4VX3B-5.5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BREATHER\RIX INDUSTRIES\49-402\4VX3B-5.5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BEARING CRANKSHAFT\RIX INDUSTRIES\181-400\4VX3B-5.5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BEARING\RIX INDUSTRIES\21-A7160\4VX3B-5.5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INDUSTRIES\16-B5593\4VX3B-5.5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HYSY111-E-2025-011生活污水处理装置气泵</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82913997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滑片\CYBW-25\台州市天台山水泵厂</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品合格证书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M220135生产水泵2C备件订购泵型号：NW7T.2zk-144/2；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ROTATING UNIT\NEUMANN\S250 813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STATIONARY SEAL RING\NEUMANN\S251 359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O-RING\NEUMANN\S240 051</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RING\NEUMANN\S242 016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RING\NEUMANN\S242 067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RING\NEUMANN\S242 013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BALL BEARING\NEUMANN\S201 018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ROLLER BEARING\NEUMANN\S201 509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O-RING\NEUMANN\S240 218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O-RING\NEUMANN\S240 237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GASKET\NEUMANN\1226 711 0129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GASKET\NEUMANN\S247 049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GASKET\NEUMANN\1107 713 0529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OIL LEVEL SIGHT GLASS\NEUMANN\S233 007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BOLT\NEUMANN\S216 402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SPRING RING\NEUMANN\S217 150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GRUB SCREW\NEUMANN\S217 515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O-RING\NEUMANN\S240 024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CIRCLIP\NEUMANN\S220 286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GROOVED NUT\NEUMANN\S224 015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LOCKING WASHER\NEUMANN\S220 614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GREASE NIPPLE\\NEUMANN\S214 008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KEY\NEUMANN\S215 410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KEY\NEUMANN\S215 023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KEY\NEUMANN\1000 847 2252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SOCKET\NEUMANN\S210 216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SOCKET\NEUMANN\S216 210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SEAL RING\NEUMANN\S245 154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84257838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THRUST BALL BEARING\NEUMANN\S201 023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84257839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GASKET\NEUMANN\1122 724 0129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84257840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O-RING\NEUMANN\S240 032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84253547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O-RING\NEUMANN\S240 003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84402666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弹簧式机械密封\YH59U-65/65\碳化硅\西安永华集团有限公司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集装式弹簧式机械密封\YH13002\碳化硅\西安永华集团有限公司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弹簧式机械密封\YH58U-120\碳化硅\西安永华集团有限公司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集装式弹簧式机械密封\YH58B-65\碳化硅\西安永华集团有限公司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82745688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弹簧式机械密封\YHTM-C620-65\西安永华集团有限公司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空调制冷剂</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82359804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制冷剂\R407C</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10kg/罐\，纯度要求≥99.9%，等同或相当于：科慕、霍尼韦尔、巨化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82146817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制冷剂\R404A</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9.5kg/罐，纯度要求≥99.9%，等同或相当于：科慕、霍尼韦尔、巨化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82210916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制冷剂\R410A</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10kg/罐，纯度要求≥99.9%，等同或相当于：科慕、霍尼韦尔、巨化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3793" w:type="pct"/>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85165777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A180309</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可曲挠橡胶接头\DN400/L=250\1.6MPa\单球\耐油\同心同径\RF PN16bar\EPDM+PTFE\HG/T 2289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HGT 2289-2017可曲挠橡胶接头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85168564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A180309</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可曲挠橡胶接头\DN300/L=230\2.0MPa\单球\耐油\同心同径\RF CL150\EPDM+PTFE\无</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HGT 2289-2017可曲挠橡胶接头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HYSY111-Y-2025-001船系外输系统专用备件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84933535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A331309</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浮筒\A1400MM-B1750MM-C2330MM\2200kg\青岛东沃橡塑制品有限公司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要求提供CCS船级社产品证书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83864651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A331201</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摩擦链\AM3\ф76mm×9500mm\BL 4300 KN U3\青岛锚链股份有限公司</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要求提供CCS船级社产品证书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85166502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A331309</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NYLON HAWSER\BL650T\ф164mm\尼龙\OTS</w:t>
            </w:r>
            <w:r>
              <w:rPr>
                <w:rFonts w:hint="eastAsia" w:ascii="宋体" w:hAnsi="宋体" w:eastAsia="宋体" w:cs="宋体"/>
                <w:i w:val="0"/>
                <w:iCs w:val="0"/>
                <w:color w:val="000000"/>
                <w:kern w:val="0"/>
                <w:sz w:val="18"/>
                <w:szCs w:val="18"/>
                <w:u w:val="none"/>
                <w:lang w:val="en-US" w:eastAsia="zh-CN" w:bidi="ar"/>
              </w:rPr>
              <w:br w:type="textWrapping"/>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1、Product:Nylon Hawser 21" MBL650 Te L:60m（长度）.Soft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eyes:1,2m.OTS Protective Jacket™made w/Polyester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2、Diameter core:28mm - 4 strand nylon;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3、Breaking strength ( calculated by OTS ):650 ton;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4、Diameter totally:164mm ( 27 off 28mm core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5、Cover:Polyester jacket 16mm/32bands;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6、Length:60.0m长度60m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7、DNV HAWSER INSPRECTION CERTIFICATE（要求提供船级社检验证书，DNV/CCS任一均可）</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bl>
    <w:p>
      <w:pPr>
        <w:pStyle w:val="57"/>
        <w:numPr>
          <w:ilvl w:val="0"/>
          <w:numId w:val="0"/>
        </w:numPr>
        <w:spacing w:before="120" w:after="120"/>
        <w:outlineLvl w:val="0"/>
        <w:rPr>
          <w:rFonts w:ascii="微软雅黑" w:hAnsi="微软雅黑" w:eastAsia="微软雅黑" w:cs="Times New Roman"/>
          <w:bCs/>
          <w:color w:val="auto"/>
          <w:sz w:val="32"/>
          <w:szCs w:val="32"/>
        </w:rPr>
      </w:pPr>
    </w:p>
    <w:p>
      <w:pPr>
        <w:pStyle w:val="57"/>
        <w:keepNext w:val="0"/>
        <w:keepLines w:val="0"/>
        <w:pageBreakBefore w:val="0"/>
        <w:widowControl w:val="0"/>
        <w:numPr>
          <w:ilvl w:val="0"/>
          <w:numId w:val="3"/>
        </w:numPr>
        <w:kinsoku/>
        <w:wordWrap/>
        <w:overflowPunct/>
        <w:topLinePunct w:val="0"/>
        <w:autoSpaceDE w:val="0"/>
        <w:autoSpaceDN w:val="0"/>
        <w:bidi w:val="0"/>
        <w:adjustRightInd w:val="0"/>
        <w:snapToGrid/>
        <w:spacing w:before="120" w:line="360" w:lineRule="auto"/>
        <w:textAlignment w:val="auto"/>
        <w:outlineLvl w:val="0"/>
        <w:rPr>
          <w:rFonts w:hint="eastAsia" w:ascii="微软雅黑" w:hAnsi="微软雅黑" w:eastAsia="微软雅黑" w:cs="Times New Roman"/>
          <w:bCs/>
          <w:color w:val="auto"/>
          <w:sz w:val="32"/>
          <w:szCs w:val="32"/>
          <w:lang w:val="en-US" w:eastAsia="zh-CN"/>
        </w:rPr>
      </w:pPr>
      <w:r>
        <w:rPr>
          <w:rFonts w:hint="eastAsia" w:ascii="微软雅黑" w:hAnsi="微软雅黑" w:eastAsia="微软雅黑" w:cs="Times New Roman"/>
          <w:bCs/>
          <w:color w:val="auto"/>
          <w:sz w:val="32"/>
          <w:szCs w:val="32"/>
          <w:lang w:val="en-US" w:eastAsia="zh-CN"/>
        </w:rPr>
        <w:t>技术要求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eastAsia"/>
          <w:lang w:val="en-US" w:eastAsia="zh-CN"/>
        </w:rPr>
      </w:pPr>
      <w:r>
        <w:rPr>
          <w:rFonts w:hint="eastAsia" w:ascii="宋体" w:hAnsi="宋体" w:eastAsia="宋体" w:cs="宋体"/>
          <w:color w:val="auto"/>
          <w:kern w:val="0"/>
          <w:sz w:val="24"/>
          <w:szCs w:val="24"/>
          <w:lang w:val="en-US" w:eastAsia="zh-CN"/>
        </w:rPr>
        <w:t>1.★本次备件采购选品或厂家的备件为各设备的专有备件，卖方承诺供应备件必须为其原厂备件；</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default"/>
          <w:lang w:val="en-US" w:eastAsia="zh-CN"/>
        </w:rPr>
      </w:pPr>
      <w:r>
        <w:rPr>
          <w:rFonts w:hint="eastAsia" w:ascii="宋体" w:hAnsi="宋体" w:eastAsia="宋体" w:cs="宋体"/>
          <w:color w:val="auto"/>
          <w:kern w:val="0"/>
          <w:sz w:val="24"/>
          <w:szCs w:val="24"/>
          <w:lang w:val="en-US" w:eastAsia="zh-CN"/>
        </w:rPr>
        <w:t>2.本次采购的原厂备件需要满足执行相关规范/标准所有技术要求；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default"/>
          <w:lang w:val="en-US" w:eastAsia="zh-CN"/>
        </w:rPr>
      </w:pPr>
      <w:r>
        <w:rPr>
          <w:rFonts w:hint="eastAsia" w:ascii="宋体" w:hAnsi="宋体" w:eastAsia="宋体" w:cs="宋体"/>
          <w:color w:val="auto"/>
          <w:kern w:val="0"/>
          <w:sz w:val="24"/>
          <w:szCs w:val="24"/>
          <w:lang w:val="en-US" w:eastAsia="zh-CN"/>
        </w:rPr>
        <w:t>3.第36，79-81项，卖方应在交货时提供产品合格证书或船级社产品证书或认证证书；</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default"/>
          <w:lang w:val="en-US" w:eastAsia="zh-CN"/>
        </w:rPr>
      </w:pPr>
      <w:r>
        <w:rPr>
          <w:rFonts w:hint="eastAsia" w:ascii="宋体" w:hAnsi="宋体" w:eastAsia="宋体" w:cs="宋体"/>
          <w:color w:val="auto"/>
          <w:kern w:val="0"/>
          <w:sz w:val="24"/>
          <w:szCs w:val="24"/>
          <w:lang w:val="en-US" w:eastAsia="zh-CN"/>
        </w:rPr>
        <w:t>4.第74-76项，可选用建议品牌的原厂合格产品，随货提供产品合格证和MSDS报告；</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250" w:rightChars="-119"/>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5.质保期：自交货验收合格之日起一年。 </w:t>
      </w:r>
    </w:p>
    <w:p>
      <w:pPr>
        <w:pStyle w:val="57"/>
        <w:keepNext w:val="0"/>
        <w:keepLines w:val="0"/>
        <w:pageBreakBefore w:val="0"/>
        <w:widowControl w:val="0"/>
        <w:numPr>
          <w:ilvl w:val="0"/>
          <w:numId w:val="3"/>
        </w:numPr>
        <w:kinsoku/>
        <w:wordWrap/>
        <w:overflowPunct/>
        <w:topLinePunct w:val="0"/>
        <w:autoSpaceDE w:val="0"/>
        <w:autoSpaceDN w:val="0"/>
        <w:bidi w:val="0"/>
        <w:adjustRightInd w:val="0"/>
        <w:snapToGrid/>
        <w:spacing w:before="120" w:line="360" w:lineRule="auto"/>
        <w:textAlignment w:val="auto"/>
        <w:outlineLvl w:val="0"/>
        <w:rPr>
          <w:rFonts w:hint="eastAsia" w:ascii="微软雅黑" w:hAnsi="微软雅黑" w:eastAsia="微软雅黑" w:cs="Times New Roman"/>
          <w:bCs/>
          <w:color w:val="auto"/>
          <w:sz w:val="32"/>
          <w:szCs w:val="32"/>
          <w:lang w:val="en-US" w:eastAsia="zh-CN"/>
        </w:rPr>
      </w:pPr>
      <w:r>
        <w:rPr>
          <w:rFonts w:hint="eastAsia" w:ascii="微软雅黑" w:hAnsi="微软雅黑" w:eastAsia="微软雅黑" w:cs="Times New Roman"/>
          <w:bCs/>
          <w:color w:val="auto"/>
          <w:sz w:val="32"/>
          <w:szCs w:val="32"/>
          <w:lang w:val="en-US" w:eastAsia="zh-CN"/>
        </w:rPr>
        <w:t>执行规范及标准</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1、ALLWEILER消防稳压泵备件手册</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2、RIX INDUSTRIES备件手册</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3、NW7T.2zk-1442备件手册</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4、GB-T 33509-2017机械密封通用规范</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5、HGT 2289-2017可曲挠橡胶接头</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五、检测和试验</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买方</w:t>
      </w:r>
      <w:r>
        <w:rPr>
          <w:rFonts w:hint="eastAsia" w:asciiTheme="minorEastAsia" w:hAnsiTheme="minorEastAsia" w:eastAsiaTheme="minorEastAsia" w:cstheme="minorEastAsia"/>
          <w:color w:val="auto"/>
          <w:sz w:val="24"/>
          <w:szCs w:val="24"/>
          <w:highlight w:val="none"/>
          <w:lang w:val="en-US" w:eastAsia="zh-CN" w:bidi="ar-SA"/>
        </w:rPr>
        <w:t>有权检验和试验部分或全部货物，以确认货物是否符合合同规定；并按技术标准等约定实施检验和试验。约定不明的，以</w:t>
      </w:r>
      <w:r>
        <w:rPr>
          <w:rFonts w:hint="eastAsia" w:asciiTheme="minorEastAsia" w:hAnsiTheme="minorEastAsia" w:cstheme="minorEastAsia"/>
          <w:color w:val="auto"/>
          <w:sz w:val="24"/>
          <w:szCs w:val="24"/>
          <w:highlight w:val="none"/>
          <w:lang w:val="en-US" w:eastAsia="zh-CN" w:bidi="ar-SA"/>
        </w:rPr>
        <w:t>买方</w:t>
      </w:r>
      <w:r>
        <w:rPr>
          <w:rFonts w:hint="eastAsia" w:asciiTheme="minorEastAsia" w:hAnsiTheme="minorEastAsia" w:eastAsiaTheme="minorEastAsia" w:cstheme="minorEastAsia"/>
          <w:color w:val="auto"/>
          <w:sz w:val="24"/>
          <w:szCs w:val="24"/>
          <w:highlight w:val="none"/>
          <w:lang w:val="en-US" w:eastAsia="zh-CN" w:bidi="ar-SA"/>
        </w:rPr>
        <w:t>指定的</w:t>
      </w:r>
      <w:r>
        <w:rPr>
          <w:rFonts w:hint="eastAsia" w:asciiTheme="minorEastAsia" w:hAnsiTheme="minorEastAsia" w:cstheme="minorEastAsia"/>
          <w:color w:val="auto"/>
          <w:sz w:val="24"/>
          <w:szCs w:val="24"/>
          <w:highlight w:val="none"/>
          <w:lang w:val="en-US" w:eastAsia="zh-CN" w:bidi="ar-SA"/>
        </w:rPr>
        <w:t>检测机构检验</w:t>
      </w:r>
      <w:r>
        <w:rPr>
          <w:rFonts w:hint="eastAsia" w:asciiTheme="minorEastAsia" w:hAnsiTheme="minorEastAsia" w:eastAsiaTheme="minorEastAsia" w:cstheme="minorEastAsia"/>
          <w:color w:val="auto"/>
          <w:sz w:val="24"/>
          <w:szCs w:val="24"/>
          <w:highlight w:val="none"/>
          <w:lang w:val="en-US" w:eastAsia="zh-CN" w:bidi="ar-SA"/>
        </w:rPr>
        <w:t>为准。</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pacing w:val="0"/>
          <w:sz w:val="24"/>
          <w:szCs w:val="24"/>
          <w:highlight w:val="none"/>
          <w:lang w:val="en-US" w:eastAsia="zh-CN" w:bidi="ar-SA"/>
        </w:rPr>
        <w:t>当国家规定或合同约定应对材料进行见证检测时，或对材料的质量发生争议时，应进行见证检测。</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经检验和试验，在质量保证期内,若发现货物质量、规格、性质不符合本技术标准的规定，或缺少随货装箱单据以及验收的装箱清单、产品检验合格证等必要的技术资料，</w:t>
      </w:r>
      <w:r>
        <w:rPr>
          <w:rFonts w:hint="eastAsia" w:asciiTheme="minorEastAsia" w:hAnsiTheme="minorEastAsia" w:cstheme="minorEastAsia"/>
          <w:color w:val="auto"/>
          <w:sz w:val="24"/>
          <w:szCs w:val="24"/>
          <w:highlight w:val="none"/>
          <w:lang w:val="en-US" w:eastAsia="zh-CN" w:bidi="ar-SA"/>
        </w:rPr>
        <w:t>买方</w:t>
      </w:r>
      <w:r>
        <w:rPr>
          <w:rFonts w:hint="eastAsia" w:asciiTheme="minorEastAsia" w:hAnsiTheme="minorEastAsia" w:eastAsiaTheme="minorEastAsia" w:cstheme="minorEastAsia"/>
          <w:color w:val="auto"/>
          <w:sz w:val="24"/>
          <w:szCs w:val="24"/>
          <w:highlight w:val="none"/>
          <w:lang w:val="en-US" w:eastAsia="zh-CN" w:bidi="ar-SA"/>
        </w:rPr>
        <w:t>有权索要技术资料</w:t>
      </w:r>
      <w:r>
        <w:rPr>
          <w:rFonts w:hint="eastAsia" w:asciiTheme="minorEastAsia" w:hAnsiTheme="minorEastAsia" w:cstheme="minorEastAsia"/>
          <w:color w:val="auto"/>
          <w:sz w:val="24"/>
          <w:szCs w:val="24"/>
          <w:highlight w:val="none"/>
          <w:lang w:val="en-US" w:eastAsia="zh-CN" w:bidi="ar-SA"/>
        </w:rPr>
        <w:t>，并</w:t>
      </w:r>
      <w:r>
        <w:rPr>
          <w:rFonts w:hint="eastAsia" w:asciiTheme="minorEastAsia" w:hAnsiTheme="minorEastAsia" w:eastAsiaTheme="minorEastAsia" w:cstheme="minorEastAsia"/>
          <w:color w:val="auto"/>
          <w:sz w:val="24"/>
          <w:szCs w:val="24"/>
          <w:highlight w:val="none"/>
          <w:lang w:val="en-US" w:eastAsia="zh-CN" w:bidi="ar-SA"/>
        </w:rPr>
        <w:t>以书面形式要求更换质量合格的货物或要求赔偿，且所有费用（包括但不限于验收费、装卸费及资料邮寄费等）均由</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负担。</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无论在任何</w:t>
      </w:r>
      <w:r>
        <w:rPr>
          <w:rFonts w:hint="eastAsia" w:asciiTheme="minorEastAsia" w:hAnsiTheme="minorEastAsia" w:cstheme="minorEastAsia"/>
          <w:color w:val="auto"/>
          <w:sz w:val="24"/>
          <w:szCs w:val="24"/>
          <w:highlight w:val="none"/>
          <w:lang w:val="en-US" w:eastAsia="zh-CN" w:bidi="ar-SA"/>
        </w:rPr>
        <w:t>项目所在地</w:t>
      </w:r>
      <w:r>
        <w:rPr>
          <w:rFonts w:hint="eastAsia" w:asciiTheme="minorEastAsia" w:hAnsiTheme="minorEastAsia" w:eastAsiaTheme="minorEastAsia" w:cstheme="minorEastAsia"/>
          <w:color w:val="auto"/>
          <w:sz w:val="24"/>
          <w:szCs w:val="24"/>
          <w:highlight w:val="none"/>
          <w:lang w:val="en-US" w:eastAsia="zh-CN" w:bidi="ar-SA"/>
        </w:rPr>
        <w:t>进行检验和试验，</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应免费提供图纸、生产数据、所需专用设施和必要的协助。</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经检验和试验，如货物与技术标准不符时，</w:t>
      </w:r>
      <w:r>
        <w:rPr>
          <w:rFonts w:hint="eastAsia" w:asciiTheme="minorEastAsia" w:hAnsiTheme="minorEastAsia" w:cstheme="minorEastAsia"/>
          <w:color w:val="auto"/>
          <w:sz w:val="24"/>
          <w:szCs w:val="24"/>
          <w:highlight w:val="none"/>
          <w:lang w:val="en-US" w:eastAsia="zh-CN" w:bidi="ar-SA"/>
        </w:rPr>
        <w:t>买方</w:t>
      </w:r>
      <w:r>
        <w:rPr>
          <w:rFonts w:hint="eastAsia" w:asciiTheme="minorEastAsia" w:hAnsiTheme="minorEastAsia" w:eastAsiaTheme="minorEastAsia" w:cstheme="minorEastAsia"/>
          <w:color w:val="auto"/>
          <w:sz w:val="24"/>
          <w:szCs w:val="24"/>
          <w:highlight w:val="none"/>
          <w:lang w:val="en-US" w:eastAsia="zh-CN" w:bidi="ar-SA"/>
        </w:rPr>
        <w:t>可拒收；</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应免费进行更换或替换，以达到技术要求。</w:t>
      </w:r>
    </w:p>
    <w:p>
      <w:pPr>
        <w:keepNext w:val="0"/>
        <w:keepLines w:val="0"/>
        <w:pageBreakBefore w:val="0"/>
        <w:numPr>
          <w:ilvl w:val="0"/>
          <w:numId w:val="4"/>
        </w:numPr>
        <w:tabs>
          <w:tab w:val="left" w:pos="425"/>
        </w:tabs>
        <w:kinsoku/>
        <w:wordWrap/>
        <w:overflowPunct/>
        <w:topLinePunct w:val="0"/>
        <w:bidi w:val="0"/>
        <w:spacing w:line="360" w:lineRule="auto"/>
        <w:ind w:left="0" w:leftChars="0" w:right="0" w:firstLine="425"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买</w:t>
      </w:r>
      <w:r>
        <w:rPr>
          <w:rFonts w:hint="eastAsia" w:asciiTheme="minorEastAsia" w:hAnsiTheme="minorEastAsia" w:eastAsiaTheme="minorEastAsia" w:cstheme="minorEastAsia"/>
          <w:color w:val="auto"/>
          <w:sz w:val="24"/>
          <w:szCs w:val="24"/>
          <w:highlight w:val="none"/>
          <w:lang w:val="en-US" w:eastAsia="zh-CN" w:bidi="ar-SA"/>
        </w:rPr>
        <w:t>方可以在发货前或到货后任一时间段要求进行检验试验。</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六、标识、包装、运输和存储</w:t>
      </w:r>
    </w:p>
    <w:p>
      <w:pPr>
        <w:pStyle w:val="5"/>
        <w:keepNext w:val="0"/>
        <w:keepLines w:val="0"/>
        <w:pageBreakBefore w:val="0"/>
        <w:kinsoku/>
        <w:wordWrap/>
        <w:overflowPunct/>
        <w:topLinePunct w:val="0"/>
        <w:bidi w:val="0"/>
        <w:spacing w:line="360" w:lineRule="auto"/>
        <w:ind w:left="0" w:leftChars="0" w:right="0" w:firstLine="432" w:firstLineChars="18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r>
        <w:rPr>
          <w:rFonts w:hint="eastAsia" w:asciiTheme="minorEastAsia" w:hAnsiTheme="minorEastAsia" w:eastAsiaTheme="minorEastAsia" w:cstheme="minorEastAsia"/>
          <w:b/>
          <w:bCs/>
          <w:color w:val="auto"/>
          <w:sz w:val="24"/>
          <w:szCs w:val="24"/>
          <w:highlight w:val="none"/>
        </w:rPr>
        <w:t xml:space="preserve"> 产品标识</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1.1 基本标志内容</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材料产品标志应至少包括下列内容：</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 xml:space="preserve">a) </w:t>
      </w:r>
      <w:r>
        <w:rPr>
          <w:rFonts w:hint="eastAsia" w:asciiTheme="minorEastAsia" w:hAnsiTheme="minorEastAsia" w:cstheme="minorEastAsia"/>
          <w:color w:val="auto"/>
          <w:spacing w:val="0"/>
          <w:sz w:val="24"/>
          <w:szCs w:val="24"/>
          <w:highlight w:val="none"/>
          <w:lang w:val="en-US" w:eastAsia="zh-CN" w:bidi="ar-SA"/>
        </w:rPr>
        <w:t>执行合同名称及合同编号</w:t>
      </w:r>
      <w:r>
        <w:rPr>
          <w:rFonts w:hint="eastAsia" w:asciiTheme="minorEastAsia" w:hAnsiTheme="minorEastAsia" w:eastAsiaTheme="minorEastAsia" w:cstheme="minorEastAsia"/>
          <w:color w:val="auto"/>
          <w:spacing w:val="0"/>
          <w:sz w:val="24"/>
          <w:szCs w:val="24"/>
          <w:highlight w:val="none"/>
          <w:lang w:val="en-US" w:eastAsia="zh-CN" w:bidi="ar-SA"/>
        </w:rPr>
        <w:t>；</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b)</w:t>
      </w:r>
      <w:r>
        <w:rPr>
          <w:rFonts w:hint="eastAsia" w:asciiTheme="minorEastAsia" w:hAnsiTheme="minorEastAsia" w:cstheme="minorEastAsia"/>
          <w:color w:val="auto"/>
          <w:spacing w:val="0"/>
          <w:sz w:val="24"/>
          <w:szCs w:val="24"/>
          <w:highlight w:val="none"/>
          <w:lang w:val="en-US" w:eastAsia="zh-CN" w:bidi="ar-SA"/>
        </w:rPr>
        <w:t>货物</w:t>
      </w:r>
      <w:r>
        <w:rPr>
          <w:rFonts w:hint="eastAsia" w:asciiTheme="minorEastAsia" w:hAnsiTheme="minorEastAsia" w:eastAsiaTheme="minorEastAsia" w:cstheme="minorEastAsia"/>
          <w:color w:val="auto"/>
          <w:spacing w:val="0"/>
          <w:sz w:val="24"/>
          <w:szCs w:val="24"/>
          <w:highlight w:val="none"/>
          <w:lang w:val="en-US" w:eastAsia="zh-CN" w:bidi="ar-SA"/>
        </w:rPr>
        <w:t>名称</w:t>
      </w:r>
      <w:r>
        <w:rPr>
          <w:rFonts w:hint="eastAsia" w:asciiTheme="minorEastAsia" w:hAnsiTheme="minorEastAsia" w:cstheme="minorEastAsia"/>
          <w:color w:val="auto"/>
          <w:spacing w:val="0"/>
          <w:sz w:val="24"/>
          <w:szCs w:val="24"/>
          <w:highlight w:val="none"/>
          <w:lang w:val="en-US" w:eastAsia="zh-CN" w:bidi="ar-SA"/>
        </w:rPr>
        <w:t>和数量</w:t>
      </w:r>
      <w:r>
        <w:rPr>
          <w:rFonts w:hint="eastAsia" w:asciiTheme="minorEastAsia" w:hAnsiTheme="minorEastAsia" w:eastAsiaTheme="minorEastAsia" w:cstheme="minorEastAsia"/>
          <w:color w:val="auto"/>
          <w:spacing w:val="0"/>
          <w:sz w:val="24"/>
          <w:szCs w:val="24"/>
          <w:highlight w:val="none"/>
          <w:lang w:val="en-US" w:eastAsia="zh-CN" w:bidi="ar-SA"/>
        </w:rPr>
        <w:t>；</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 xml:space="preserve">c) </w:t>
      </w:r>
      <w:r>
        <w:rPr>
          <w:rFonts w:hint="eastAsia" w:asciiTheme="minorEastAsia" w:hAnsiTheme="minorEastAsia" w:cstheme="minorEastAsia"/>
          <w:color w:val="auto"/>
          <w:spacing w:val="0"/>
          <w:sz w:val="24"/>
          <w:szCs w:val="24"/>
          <w:highlight w:val="none"/>
          <w:lang w:val="en-US" w:eastAsia="zh-CN" w:bidi="ar-SA"/>
        </w:rPr>
        <w:t>供应</w:t>
      </w:r>
      <w:r>
        <w:rPr>
          <w:rFonts w:hint="eastAsia" w:asciiTheme="minorEastAsia" w:hAnsiTheme="minorEastAsia" w:eastAsiaTheme="minorEastAsia" w:cstheme="minorEastAsia"/>
          <w:color w:val="auto"/>
          <w:spacing w:val="0"/>
          <w:sz w:val="24"/>
          <w:szCs w:val="24"/>
          <w:highlight w:val="none"/>
          <w:lang w:val="en-US" w:eastAsia="zh-CN" w:bidi="ar-SA"/>
        </w:rPr>
        <w:t>商名称、</w:t>
      </w:r>
      <w:r>
        <w:rPr>
          <w:rFonts w:hint="eastAsia" w:asciiTheme="minorEastAsia" w:hAnsiTheme="minorEastAsia" w:cstheme="minorEastAsia"/>
          <w:color w:val="auto"/>
          <w:spacing w:val="0"/>
          <w:sz w:val="24"/>
          <w:szCs w:val="24"/>
          <w:highlight w:val="none"/>
          <w:lang w:val="en-US" w:eastAsia="zh-CN" w:bidi="ar-SA"/>
        </w:rPr>
        <w:t>供货</w:t>
      </w:r>
      <w:r>
        <w:rPr>
          <w:rFonts w:hint="eastAsia" w:asciiTheme="minorEastAsia" w:hAnsiTheme="minorEastAsia" w:eastAsiaTheme="minorEastAsia" w:cstheme="minorEastAsia"/>
          <w:color w:val="auto"/>
          <w:spacing w:val="0"/>
          <w:sz w:val="24"/>
          <w:szCs w:val="24"/>
          <w:highlight w:val="none"/>
          <w:lang w:val="en-US" w:eastAsia="zh-CN" w:bidi="ar-SA"/>
        </w:rPr>
        <w:t>日期</w:t>
      </w:r>
      <w:r>
        <w:rPr>
          <w:rFonts w:hint="eastAsia" w:asciiTheme="minorEastAsia" w:hAnsiTheme="minorEastAsia" w:cstheme="minorEastAsia"/>
          <w:color w:val="auto"/>
          <w:spacing w:val="0"/>
          <w:sz w:val="24"/>
          <w:szCs w:val="24"/>
          <w:highlight w:val="none"/>
          <w:lang w:val="en-US" w:eastAsia="zh-CN" w:bidi="ar-SA"/>
        </w:rPr>
        <w:t>、</w:t>
      </w:r>
      <w:r>
        <w:rPr>
          <w:rFonts w:hint="eastAsia" w:asciiTheme="minorEastAsia" w:hAnsiTheme="minorEastAsia" w:eastAsiaTheme="minorEastAsia" w:cstheme="minorEastAsia"/>
          <w:color w:val="auto"/>
          <w:spacing w:val="0"/>
          <w:sz w:val="24"/>
          <w:szCs w:val="24"/>
          <w:highlight w:val="none"/>
          <w:lang w:val="en-US" w:eastAsia="zh-CN" w:bidi="ar-SA"/>
        </w:rPr>
        <w:t>批</w:t>
      </w:r>
      <w:r>
        <w:rPr>
          <w:rFonts w:hint="eastAsia" w:asciiTheme="minorEastAsia" w:hAnsiTheme="minorEastAsia" w:cstheme="minorEastAsia"/>
          <w:color w:val="auto"/>
          <w:spacing w:val="0"/>
          <w:sz w:val="24"/>
          <w:szCs w:val="24"/>
          <w:highlight w:val="none"/>
          <w:lang w:val="en-US" w:eastAsia="zh-CN" w:bidi="ar-SA"/>
        </w:rPr>
        <w:t>次</w:t>
      </w:r>
      <w:r>
        <w:rPr>
          <w:rFonts w:hint="eastAsia" w:asciiTheme="minorEastAsia" w:hAnsiTheme="minorEastAsia" w:eastAsiaTheme="minorEastAsia" w:cstheme="minorEastAsia"/>
          <w:color w:val="auto"/>
          <w:spacing w:val="0"/>
          <w:sz w:val="24"/>
          <w:szCs w:val="24"/>
          <w:highlight w:val="none"/>
          <w:lang w:val="en-US" w:eastAsia="zh-CN" w:bidi="ar-SA"/>
        </w:rPr>
        <w:t>。</w:t>
      </w:r>
    </w:p>
    <w:p>
      <w:pPr>
        <w:keepNext w:val="0"/>
        <w:keepLines w:val="0"/>
        <w:pageBreakBefore w:val="0"/>
        <w:kinsoku/>
        <w:wordWrap/>
        <w:overflowPunct/>
        <w:topLinePunct w:val="0"/>
        <w:bidi w:val="0"/>
        <w:spacing w:line="360" w:lineRule="auto"/>
        <w:ind w:left="0" w:leftChars="0" w:right="0" w:firstLine="439" w:firstLineChars="183"/>
        <w:rPr>
          <w:rFonts w:hint="default"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1.2 产品合格证书</w:t>
      </w:r>
      <w:r>
        <w:rPr>
          <w:rFonts w:hint="eastAsia" w:asciiTheme="minorEastAsia" w:hAnsiTheme="minorEastAsia" w:cstheme="minorEastAsia"/>
          <w:color w:val="auto"/>
          <w:spacing w:val="0"/>
          <w:sz w:val="24"/>
          <w:szCs w:val="24"/>
          <w:highlight w:val="none"/>
          <w:lang w:val="en-US" w:eastAsia="zh-CN" w:bidi="ar-SA"/>
        </w:rPr>
        <w:t>（或原厂供货证明）</w:t>
      </w:r>
    </w:p>
    <w:p>
      <w:pPr>
        <w:keepNext w:val="0"/>
        <w:keepLines w:val="0"/>
        <w:pageBreakBefore w:val="0"/>
        <w:kinsoku/>
        <w:wordWrap/>
        <w:overflowPunct/>
        <w:topLinePunct w:val="0"/>
        <w:bidi w:val="0"/>
        <w:spacing w:line="360" w:lineRule="auto"/>
        <w:ind w:left="0" w:leftChars="0" w:right="0" w:firstLine="439" w:firstLineChars="183"/>
        <w:rPr>
          <w:rFonts w:hint="default"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1.3 产品使用说明书</w:t>
      </w:r>
      <w:r>
        <w:rPr>
          <w:rFonts w:hint="eastAsia" w:asciiTheme="minorEastAsia" w:hAnsiTheme="minorEastAsia" w:cstheme="minorEastAsia"/>
          <w:color w:val="auto"/>
          <w:spacing w:val="0"/>
          <w:sz w:val="24"/>
          <w:szCs w:val="24"/>
          <w:highlight w:val="none"/>
          <w:lang w:val="en-US" w:eastAsia="zh-CN" w:bidi="ar-SA"/>
        </w:rPr>
        <w:t>（如有必要）</w:t>
      </w:r>
    </w:p>
    <w:p>
      <w:pPr>
        <w:pStyle w:val="5"/>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 产品包装</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cstheme="minorEastAsia"/>
          <w:color w:val="auto"/>
          <w:spacing w:val="0"/>
          <w:sz w:val="24"/>
          <w:szCs w:val="24"/>
          <w:highlight w:val="none"/>
          <w:lang w:val="en-US" w:eastAsia="zh-CN" w:bidi="ar-SA"/>
        </w:rPr>
        <w:t>2</w:t>
      </w:r>
      <w:r>
        <w:rPr>
          <w:rFonts w:hint="eastAsia" w:asciiTheme="minorEastAsia" w:hAnsiTheme="minorEastAsia" w:eastAsiaTheme="minorEastAsia" w:cstheme="minorEastAsia"/>
          <w:color w:val="auto"/>
          <w:spacing w:val="0"/>
          <w:sz w:val="24"/>
          <w:szCs w:val="24"/>
          <w:highlight w:val="none"/>
          <w:lang w:val="en-US" w:eastAsia="zh-CN" w:bidi="ar-SA"/>
        </w:rPr>
        <w:t>.1 应根据</w:t>
      </w:r>
      <w:r>
        <w:rPr>
          <w:rFonts w:hint="eastAsia" w:asciiTheme="minorEastAsia" w:hAnsiTheme="minorEastAsia" w:cstheme="minorEastAsia"/>
          <w:color w:val="auto"/>
          <w:spacing w:val="0"/>
          <w:sz w:val="24"/>
          <w:szCs w:val="24"/>
          <w:highlight w:val="none"/>
          <w:lang w:val="en-US" w:eastAsia="zh-CN" w:bidi="ar-SA"/>
        </w:rPr>
        <w:t>材料</w:t>
      </w:r>
      <w:r>
        <w:rPr>
          <w:rFonts w:hint="eastAsia" w:asciiTheme="minorEastAsia" w:hAnsiTheme="minorEastAsia" w:eastAsiaTheme="minorEastAsia" w:cstheme="minorEastAsia"/>
          <w:color w:val="auto"/>
          <w:spacing w:val="0"/>
          <w:sz w:val="24"/>
          <w:szCs w:val="24"/>
          <w:highlight w:val="none"/>
          <w:lang w:val="en-US" w:eastAsia="zh-CN" w:bidi="ar-SA"/>
        </w:rPr>
        <w:t>表面处理情况，采取合适的无腐蚀作用材料包装。</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cstheme="minorEastAsia"/>
          <w:color w:val="auto"/>
          <w:spacing w:val="0"/>
          <w:sz w:val="24"/>
          <w:szCs w:val="24"/>
          <w:highlight w:val="none"/>
          <w:lang w:val="en-US" w:eastAsia="zh-CN" w:bidi="ar-SA"/>
        </w:rPr>
        <w:t>2</w:t>
      </w:r>
      <w:r>
        <w:rPr>
          <w:rFonts w:hint="eastAsia" w:asciiTheme="minorEastAsia" w:hAnsiTheme="minorEastAsia" w:eastAsiaTheme="minorEastAsia" w:cstheme="minorEastAsia"/>
          <w:color w:val="auto"/>
          <w:spacing w:val="0"/>
          <w:sz w:val="24"/>
          <w:szCs w:val="24"/>
          <w:highlight w:val="none"/>
          <w:lang w:val="en-US" w:eastAsia="zh-CN" w:bidi="ar-SA"/>
        </w:rPr>
        <w:t>.2 包装箱应有足够的承载能力，确保运输中不受损坏。</w:t>
      </w:r>
    </w:p>
    <w:p>
      <w:pPr>
        <w:keepNext w:val="0"/>
        <w:keepLines w:val="0"/>
        <w:pageBreakBefore w:val="0"/>
        <w:kinsoku/>
        <w:wordWrap/>
        <w:overflowPunct/>
        <w:topLinePunct w:val="0"/>
        <w:bidi w:val="0"/>
        <w:spacing w:line="360" w:lineRule="auto"/>
        <w:ind w:left="0" w:leftChars="0" w:right="0" w:firstLine="439" w:firstLineChars="183"/>
        <w:rPr>
          <w:rFonts w:hint="eastAsia" w:asciiTheme="minorEastAsia" w:hAnsiTheme="minorEastAsia" w:eastAsiaTheme="minorEastAsia" w:cstheme="minorEastAsia"/>
          <w:color w:val="auto"/>
          <w:spacing w:val="0"/>
          <w:sz w:val="24"/>
          <w:szCs w:val="24"/>
          <w:highlight w:val="none"/>
          <w:lang w:val="en-US" w:eastAsia="zh-CN" w:bidi="ar-SA"/>
        </w:rPr>
      </w:pPr>
      <w:r>
        <w:rPr>
          <w:rFonts w:hint="eastAsia" w:asciiTheme="minorEastAsia" w:hAnsiTheme="minorEastAsia" w:cstheme="minorEastAsia"/>
          <w:color w:val="auto"/>
          <w:spacing w:val="0"/>
          <w:sz w:val="24"/>
          <w:szCs w:val="24"/>
          <w:highlight w:val="none"/>
          <w:lang w:val="en-US" w:eastAsia="zh-CN" w:bidi="ar-SA"/>
        </w:rPr>
        <w:t>2</w:t>
      </w:r>
      <w:r>
        <w:rPr>
          <w:rFonts w:hint="eastAsia" w:asciiTheme="minorEastAsia" w:hAnsiTheme="minorEastAsia" w:eastAsiaTheme="minorEastAsia" w:cstheme="minorEastAsia"/>
          <w:color w:val="auto"/>
          <w:spacing w:val="0"/>
          <w:sz w:val="24"/>
          <w:szCs w:val="24"/>
          <w:highlight w:val="none"/>
          <w:lang w:val="en-US" w:eastAsia="zh-CN" w:bidi="ar-SA"/>
        </w:rPr>
        <w:t>.3 包装箱内的各类部件，避免发生相互碰撞、窜动。</w:t>
      </w:r>
    </w:p>
    <w:p>
      <w:pPr>
        <w:pStyle w:val="5"/>
        <w:keepNext w:val="0"/>
        <w:keepLines w:val="0"/>
        <w:pageBreakBefore w:val="0"/>
        <w:kinsoku/>
        <w:wordWrap/>
        <w:overflowPunct/>
        <w:topLinePunct w:val="0"/>
        <w:bidi w:val="0"/>
        <w:spacing w:line="360" w:lineRule="auto"/>
        <w:ind w:left="0" w:leftChars="0" w:right="0" w:firstLine="432" w:firstLineChars="18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lang w:val="en-US" w:eastAsia="zh-CN"/>
        </w:rPr>
        <w:t>. 产品运输</w:t>
      </w:r>
    </w:p>
    <w:p>
      <w:pPr>
        <w:keepNext w:val="0"/>
        <w:keepLines w:val="0"/>
        <w:pageBreakBefore w:val="0"/>
        <w:kinsoku/>
        <w:wordWrap/>
        <w:overflowPunct/>
        <w:topLinePunct w:val="0"/>
        <w:bidi w:val="0"/>
        <w:spacing w:line="360" w:lineRule="auto"/>
        <w:ind w:left="0" w:leftChars="0" w:right="0" w:firstLine="42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3.1卖方材料</w:t>
      </w:r>
      <w:r>
        <w:rPr>
          <w:rFonts w:hint="eastAsia" w:asciiTheme="minorEastAsia" w:hAnsiTheme="minorEastAsia" w:eastAsiaTheme="minorEastAsia" w:cstheme="minorEastAsia"/>
          <w:color w:val="auto"/>
          <w:sz w:val="24"/>
          <w:szCs w:val="24"/>
          <w:highlight w:val="none"/>
          <w:lang w:val="en-US" w:eastAsia="zh-CN" w:bidi="ar-SA"/>
        </w:rPr>
        <w:t>在运输过程中避免包装箱发生相互碰撞</w:t>
      </w:r>
      <w:r>
        <w:rPr>
          <w:rFonts w:hint="eastAsia" w:asciiTheme="minorEastAsia" w:hAnsiTheme="minorEastAsia" w:cstheme="minorEastAsia"/>
          <w:color w:val="auto"/>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bidi="ar-SA"/>
        </w:rPr>
        <w:t>搬运过程中应轻拿轻放，严禁摔、扔、碰击</w:t>
      </w:r>
      <w:r>
        <w:rPr>
          <w:rFonts w:hint="eastAsia" w:asciiTheme="minorEastAsia" w:hAnsiTheme="minorEastAsia" w:cstheme="minorEastAsia"/>
          <w:color w:val="auto"/>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bidi="ar-SA"/>
        </w:rPr>
        <w:t>运输工具应有防雨措施，并保持清洁无污染。</w:t>
      </w:r>
    </w:p>
    <w:p>
      <w:pPr>
        <w:keepNext w:val="0"/>
        <w:keepLines w:val="0"/>
        <w:pageBreakBefore w:val="0"/>
        <w:kinsoku/>
        <w:wordWrap/>
        <w:overflowPunct/>
        <w:topLinePunct w:val="0"/>
        <w:bidi w:val="0"/>
        <w:spacing w:line="360" w:lineRule="auto"/>
        <w:ind w:left="0" w:leftChars="0" w:right="0" w:firstLine="42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3.2</w:t>
      </w:r>
      <w:r>
        <w:rPr>
          <w:rFonts w:hint="eastAsia" w:asciiTheme="minorEastAsia" w:hAnsiTheme="minorEastAsia" w:eastAsiaTheme="minorEastAsia" w:cstheme="minorEastAsia"/>
          <w:color w:val="auto"/>
          <w:sz w:val="24"/>
          <w:szCs w:val="24"/>
          <w:highlight w:val="none"/>
          <w:lang w:val="en-US" w:eastAsia="zh-CN" w:bidi="ar-SA"/>
        </w:rPr>
        <w:t>除另有规定，</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应负责安排</w:t>
      </w:r>
      <w:r>
        <w:rPr>
          <w:rFonts w:hint="eastAsia" w:asciiTheme="minorEastAsia" w:hAnsiTheme="minorEastAsia" w:cstheme="minorEastAsia"/>
          <w:color w:val="auto"/>
          <w:sz w:val="24"/>
          <w:szCs w:val="24"/>
          <w:highlight w:val="none"/>
          <w:lang w:val="en-US" w:eastAsia="zh-CN" w:bidi="ar-SA"/>
        </w:rPr>
        <w:t>材料</w:t>
      </w:r>
      <w:r>
        <w:rPr>
          <w:rFonts w:hint="eastAsia" w:asciiTheme="minorEastAsia" w:hAnsiTheme="minorEastAsia" w:eastAsiaTheme="minorEastAsia" w:cstheme="minorEastAsia"/>
          <w:color w:val="auto"/>
          <w:sz w:val="24"/>
          <w:szCs w:val="24"/>
          <w:highlight w:val="none"/>
          <w:lang w:val="en-US" w:eastAsia="zh-CN" w:bidi="ar-SA"/>
        </w:rPr>
        <w:t>运输，并投保运输险，运费及保险费均由</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承担。</w:t>
      </w:r>
      <w:r>
        <w:rPr>
          <w:rFonts w:hint="eastAsia" w:asciiTheme="minorEastAsia" w:hAnsiTheme="minorEastAsia" w:cstheme="minorEastAsia"/>
          <w:color w:val="auto"/>
          <w:sz w:val="24"/>
          <w:szCs w:val="24"/>
          <w:highlight w:val="none"/>
          <w:lang w:val="en-US" w:eastAsia="zh-CN" w:bidi="ar-SA"/>
        </w:rPr>
        <w:t>材料</w:t>
      </w:r>
      <w:r>
        <w:rPr>
          <w:rFonts w:hint="eastAsia" w:asciiTheme="minorEastAsia" w:hAnsiTheme="minorEastAsia" w:eastAsiaTheme="minorEastAsia" w:cstheme="minorEastAsia"/>
          <w:color w:val="auto"/>
          <w:sz w:val="24"/>
          <w:szCs w:val="24"/>
          <w:highlight w:val="none"/>
          <w:lang w:val="en-US" w:eastAsia="zh-CN" w:bidi="ar-SA"/>
        </w:rPr>
        <w:t>到达交货地点后，由</w:t>
      </w:r>
      <w:r>
        <w:rPr>
          <w:rFonts w:hint="eastAsia" w:asciiTheme="minorEastAsia" w:hAnsiTheme="minorEastAsia" w:cstheme="minorEastAsia"/>
          <w:color w:val="auto"/>
          <w:sz w:val="24"/>
          <w:szCs w:val="24"/>
          <w:highlight w:val="none"/>
          <w:lang w:val="en-US" w:eastAsia="zh-CN" w:bidi="ar-SA"/>
        </w:rPr>
        <w:t>卖方</w:t>
      </w:r>
      <w:r>
        <w:rPr>
          <w:rFonts w:hint="eastAsia" w:asciiTheme="minorEastAsia" w:hAnsiTheme="minorEastAsia" w:eastAsiaTheme="minorEastAsia" w:cstheme="minorEastAsia"/>
          <w:color w:val="auto"/>
          <w:sz w:val="24"/>
          <w:szCs w:val="24"/>
          <w:highlight w:val="none"/>
          <w:lang w:val="en-US" w:eastAsia="zh-CN" w:bidi="ar-SA"/>
        </w:rPr>
        <w:t>负责卸货。</w:t>
      </w:r>
    </w:p>
    <w:p>
      <w:pPr>
        <w:keepNext w:val="0"/>
        <w:keepLines w:val="0"/>
        <w:pageBreakBefore w:val="0"/>
        <w:kinsoku/>
        <w:wordWrap/>
        <w:overflowPunct/>
        <w:topLinePunct w:val="0"/>
        <w:bidi w:val="0"/>
        <w:spacing w:line="360" w:lineRule="auto"/>
        <w:ind w:left="0" w:leftChars="0" w:right="0"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bidi="ar-SA"/>
        </w:rPr>
        <w:t>3.3卖方</w:t>
      </w:r>
      <w:r>
        <w:rPr>
          <w:rFonts w:hint="eastAsia" w:asciiTheme="minorEastAsia" w:hAnsiTheme="minorEastAsia" w:eastAsiaTheme="minorEastAsia" w:cstheme="minorEastAsia"/>
          <w:color w:val="auto"/>
          <w:sz w:val="24"/>
          <w:szCs w:val="24"/>
          <w:highlight w:val="none"/>
          <w:lang w:val="en-US" w:eastAsia="zh-CN" w:bidi="ar-SA"/>
        </w:rPr>
        <w:t>应在发货前3个</w:t>
      </w:r>
      <w:r>
        <w:rPr>
          <w:rFonts w:hint="eastAsia" w:asciiTheme="minorEastAsia" w:hAnsiTheme="minorEastAsia" w:cstheme="minorEastAsia"/>
          <w:color w:val="auto"/>
          <w:sz w:val="24"/>
          <w:szCs w:val="24"/>
          <w:highlight w:val="none"/>
          <w:lang w:val="en-US" w:eastAsia="zh-CN" w:bidi="ar-SA"/>
        </w:rPr>
        <w:t>日历天</w:t>
      </w:r>
      <w:r>
        <w:rPr>
          <w:rFonts w:hint="eastAsia" w:asciiTheme="minorEastAsia" w:hAnsiTheme="minorEastAsia" w:eastAsiaTheme="minorEastAsia" w:cstheme="minorEastAsia"/>
          <w:color w:val="auto"/>
          <w:sz w:val="24"/>
          <w:szCs w:val="24"/>
          <w:highlight w:val="none"/>
          <w:lang w:val="en-US" w:eastAsia="zh-CN" w:bidi="ar-SA"/>
        </w:rPr>
        <w:t>将发货时间、预计到货时间、货物运输方式、运输联系人及手机号、</w:t>
      </w:r>
      <w:r>
        <w:rPr>
          <w:rFonts w:hint="eastAsia" w:asciiTheme="minorEastAsia" w:hAnsiTheme="minorEastAsia" w:cstheme="minorEastAsia"/>
          <w:color w:val="auto"/>
          <w:sz w:val="24"/>
          <w:szCs w:val="24"/>
          <w:highlight w:val="none"/>
          <w:lang w:val="en-US" w:eastAsia="zh-CN" w:bidi="ar-SA"/>
        </w:rPr>
        <w:t>材料</w:t>
      </w:r>
      <w:r>
        <w:rPr>
          <w:rFonts w:hint="eastAsia" w:asciiTheme="minorEastAsia" w:hAnsiTheme="minorEastAsia" w:eastAsiaTheme="minorEastAsia" w:cstheme="minorEastAsia"/>
          <w:color w:val="auto"/>
          <w:sz w:val="24"/>
          <w:szCs w:val="24"/>
          <w:highlight w:val="none"/>
          <w:lang w:val="en-US" w:eastAsia="zh-CN" w:bidi="ar-SA"/>
        </w:rPr>
        <w:t>的</w:t>
      </w:r>
      <w:r>
        <w:rPr>
          <w:rFonts w:hint="eastAsia" w:asciiTheme="minorEastAsia" w:hAnsiTheme="minorEastAsia" w:cstheme="minorEastAsia"/>
          <w:color w:val="auto"/>
          <w:sz w:val="24"/>
          <w:szCs w:val="24"/>
          <w:highlight w:val="none"/>
          <w:lang w:val="en-US" w:eastAsia="zh-CN" w:bidi="ar-SA"/>
        </w:rPr>
        <w:t>数量</w:t>
      </w:r>
      <w:r>
        <w:rPr>
          <w:rFonts w:hint="eastAsia" w:asciiTheme="minorEastAsia" w:hAnsiTheme="minorEastAsia" w:eastAsiaTheme="minorEastAsia" w:cstheme="minorEastAsia"/>
          <w:color w:val="auto"/>
          <w:sz w:val="24"/>
          <w:szCs w:val="24"/>
          <w:highlight w:val="none"/>
          <w:lang w:val="en-US" w:eastAsia="zh-CN" w:bidi="ar-SA"/>
        </w:rPr>
        <w:t>、外形尺寸及需要的特殊卸货方式以及货通知单/物资装箱单（附件三）书面通知买方，并在材料运出之后，立即通知买方。</w:t>
      </w:r>
    </w:p>
    <w:p>
      <w:pPr>
        <w:pStyle w:val="9"/>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bidi="ar-SA"/>
        </w:rPr>
        <w:t>3.4</w:t>
      </w:r>
      <w:r>
        <w:rPr>
          <w:rFonts w:hint="eastAsia" w:asciiTheme="minorEastAsia" w:hAnsiTheme="minorEastAsia" w:eastAsiaTheme="minorEastAsia" w:cstheme="minorEastAsia"/>
          <w:color w:val="auto"/>
          <w:sz w:val="24"/>
          <w:szCs w:val="24"/>
          <w:highlight w:val="none"/>
          <w:lang w:val="en-US" w:eastAsia="zh-CN"/>
        </w:rPr>
        <w:t>卖方</w:t>
      </w:r>
      <w:r>
        <w:rPr>
          <w:rFonts w:hint="eastAsia" w:asciiTheme="minorEastAsia" w:hAnsiTheme="minorEastAsia" w:eastAsiaTheme="minorEastAsia" w:cstheme="minorEastAsia"/>
          <w:color w:val="auto"/>
          <w:sz w:val="24"/>
          <w:szCs w:val="24"/>
          <w:highlight w:val="none"/>
          <w:lang w:eastAsia="zh-CN"/>
        </w:rPr>
        <w:t>自行选定为合同的实施所需的运输路线、运输工具（现场厂内运输线路由厂内业主及</w:t>
      </w:r>
      <w:r>
        <w:rPr>
          <w:rFonts w:hint="eastAsia" w:asciiTheme="minorEastAsia" w:hAnsiTheme="minorEastAsia" w:eastAsiaTheme="minorEastAsia" w:cstheme="minorEastAsia"/>
          <w:color w:val="auto"/>
          <w:sz w:val="24"/>
          <w:szCs w:val="24"/>
          <w:highlight w:val="none"/>
          <w:lang w:val="en-US" w:eastAsia="zh-CN"/>
        </w:rPr>
        <w:t>买方</w:t>
      </w:r>
      <w:r>
        <w:rPr>
          <w:rFonts w:hint="eastAsia" w:asciiTheme="minorEastAsia" w:hAnsiTheme="minorEastAsia" w:eastAsiaTheme="minorEastAsia" w:cstheme="minorEastAsia"/>
          <w:color w:val="auto"/>
          <w:sz w:val="24"/>
          <w:szCs w:val="24"/>
          <w:highlight w:val="none"/>
          <w:lang w:eastAsia="zh-CN"/>
        </w:rPr>
        <w:t xml:space="preserve">指定）等，并承担相关费用； </w:t>
      </w:r>
    </w:p>
    <w:p>
      <w:pPr>
        <w:pStyle w:val="9"/>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bidi="ar-SA"/>
        </w:rPr>
        <w:t>3.5</w:t>
      </w:r>
      <w:r>
        <w:rPr>
          <w:rFonts w:hint="eastAsia" w:asciiTheme="minorEastAsia" w:hAnsiTheme="minorEastAsia" w:eastAsiaTheme="minorEastAsia" w:cstheme="minorEastAsia"/>
          <w:color w:val="auto"/>
          <w:sz w:val="24"/>
          <w:szCs w:val="24"/>
          <w:highlight w:val="none"/>
          <w:lang w:val="en-US" w:eastAsia="zh-CN"/>
        </w:rPr>
        <w:t>卖方</w:t>
      </w:r>
      <w:r>
        <w:rPr>
          <w:rFonts w:hint="eastAsia" w:asciiTheme="minorEastAsia" w:hAnsiTheme="minorEastAsia" w:eastAsiaTheme="minorEastAsia" w:cstheme="minorEastAsia"/>
          <w:color w:val="auto"/>
          <w:sz w:val="24"/>
          <w:szCs w:val="24"/>
          <w:highlight w:val="none"/>
          <w:lang w:eastAsia="zh-CN"/>
        </w:rPr>
        <w:t>应制定所有</w:t>
      </w:r>
      <w:r>
        <w:rPr>
          <w:rFonts w:hint="eastAsia" w:asciiTheme="minorEastAsia" w:hAnsiTheme="minorEastAsia" w:eastAsiaTheme="minorEastAsia" w:cstheme="minorEastAsia"/>
          <w:color w:val="auto"/>
          <w:sz w:val="24"/>
          <w:szCs w:val="24"/>
          <w:highlight w:val="none"/>
          <w:lang w:val="en-US" w:eastAsia="zh-CN"/>
        </w:rPr>
        <w:t>运输及进场卸货等</w:t>
      </w:r>
      <w:r>
        <w:rPr>
          <w:rFonts w:hint="eastAsia" w:asciiTheme="minorEastAsia" w:hAnsiTheme="minorEastAsia" w:eastAsiaTheme="minorEastAsia" w:cstheme="minorEastAsia"/>
          <w:color w:val="auto"/>
          <w:sz w:val="24"/>
          <w:szCs w:val="24"/>
          <w:highlight w:val="none"/>
          <w:lang w:eastAsia="zh-CN"/>
        </w:rPr>
        <w:t>设备</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安全操作规程，并有责任确保所有的设备都是按安全操作规程进行操作。</w:t>
      </w:r>
    </w:p>
    <w:p>
      <w:pPr>
        <w:pStyle w:val="5"/>
        <w:keepNext w:val="0"/>
        <w:keepLines w:val="0"/>
        <w:pageBreakBefore w:val="0"/>
        <w:kinsoku/>
        <w:wordWrap/>
        <w:overflowPunct/>
        <w:topLinePunct w:val="0"/>
        <w:bidi w:val="0"/>
        <w:spacing w:line="360" w:lineRule="auto"/>
        <w:ind w:left="0" w:leftChars="0" w:right="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 产品存储</w:t>
      </w:r>
    </w:p>
    <w:p>
      <w:pPr>
        <w:pStyle w:val="9"/>
        <w:keepNext w:val="0"/>
        <w:keepLines w:val="0"/>
        <w:pageBreakBefore w:val="0"/>
        <w:kinsoku/>
        <w:wordWrap/>
        <w:overflowPunct/>
        <w:topLinePunct w:val="0"/>
        <w:bidi w:val="0"/>
        <w:spacing w:line="360" w:lineRule="auto"/>
        <w:ind w:left="0" w:leftChars="0" w:right="0"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卖方负责所供</w:t>
      </w:r>
      <w:r>
        <w:rPr>
          <w:rFonts w:hint="eastAsia" w:asciiTheme="minorEastAsia" w:hAnsiTheme="minorEastAsia" w:eastAsiaTheme="minorEastAsia" w:cstheme="minorEastAsia"/>
          <w:color w:val="auto"/>
          <w:sz w:val="24"/>
          <w:szCs w:val="24"/>
          <w:highlight w:val="none"/>
          <w:lang w:val="en-US" w:eastAsia="zh-CN"/>
        </w:rPr>
        <w:t>材料进场装</w:t>
      </w:r>
      <w:r>
        <w:rPr>
          <w:rFonts w:hint="eastAsia" w:asciiTheme="minorEastAsia" w:hAnsiTheme="minorEastAsia" w:eastAsiaTheme="minorEastAsia" w:cstheme="minorEastAsia"/>
          <w:color w:val="auto"/>
          <w:sz w:val="24"/>
          <w:szCs w:val="24"/>
          <w:highlight w:val="none"/>
          <w:lang w:eastAsia="zh-CN"/>
        </w:rPr>
        <w:t>卸货，</w:t>
      </w:r>
      <w:r>
        <w:rPr>
          <w:rFonts w:hint="eastAsia" w:asciiTheme="minorEastAsia" w:hAnsiTheme="minorEastAsia" w:eastAsiaTheme="minorEastAsia" w:cstheme="minorEastAsia"/>
          <w:color w:val="auto"/>
          <w:sz w:val="24"/>
          <w:szCs w:val="24"/>
          <w:highlight w:val="none"/>
          <w:lang w:val="en-US" w:eastAsia="zh-CN"/>
        </w:rPr>
        <w:t>按照买方指定地点和要求</w:t>
      </w:r>
      <w:r>
        <w:rPr>
          <w:rFonts w:hint="eastAsia" w:asciiTheme="minorEastAsia" w:hAnsiTheme="minorEastAsia" w:eastAsiaTheme="minorEastAsia" w:cstheme="minorEastAsia"/>
          <w:color w:val="auto"/>
          <w:sz w:val="24"/>
          <w:szCs w:val="24"/>
          <w:highlight w:val="none"/>
          <w:lang w:eastAsia="zh-CN"/>
        </w:rPr>
        <w:t>分类堆放</w:t>
      </w:r>
      <w:r>
        <w:rPr>
          <w:rFonts w:hint="eastAsia" w:asciiTheme="minorEastAsia" w:hAnsiTheme="minorEastAsia" w:eastAsiaTheme="minorEastAsia" w:cstheme="minorEastAsia"/>
          <w:color w:val="auto"/>
          <w:sz w:val="24"/>
          <w:szCs w:val="24"/>
          <w:highlight w:val="none"/>
          <w:lang w:val="en-US" w:eastAsia="zh-CN"/>
        </w:rPr>
        <w:t>。</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七、技术文件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进场材料必须随货携带产品合格证、质量检验报告或其它质量证明文件，一式3份；证明文件中至少包括以下信息：</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产品名称、商标及标记(包括执行的产品标准编号);</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产品批量、尺寸规格型号；</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产品使用说明书（如有必要）</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供货时</w:t>
      </w:r>
      <w:r>
        <w:rPr>
          <w:rFonts w:hint="eastAsia" w:ascii="宋体" w:hAnsi="宋体" w:eastAsia="宋体" w:cs="宋体"/>
          <w:color w:val="auto"/>
          <w:sz w:val="24"/>
          <w:szCs w:val="24"/>
          <w:highlight w:val="none"/>
          <w:lang w:val="en-US" w:eastAsia="zh-CN"/>
        </w:rPr>
        <w:t>如有需要，</w:t>
      </w:r>
      <w:r>
        <w:rPr>
          <w:rFonts w:hint="eastAsia" w:ascii="宋体" w:hAnsi="宋体" w:eastAsia="宋体" w:cs="宋体"/>
          <w:color w:val="auto"/>
          <w:sz w:val="24"/>
          <w:szCs w:val="24"/>
          <w:highlight w:val="none"/>
          <w:lang w:eastAsia="zh-CN"/>
        </w:rPr>
        <w:t>提供原厂</w:t>
      </w:r>
      <w:r>
        <w:rPr>
          <w:rFonts w:hint="eastAsia" w:ascii="宋体" w:hAnsi="宋体" w:eastAsia="宋体" w:cs="宋体"/>
          <w:color w:val="auto"/>
          <w:sz w:val="24"/>
          <w:szCs w:val="24"/>
          <w:highlight w:val="none"/>
          <w:lang w:val="en-US" w:eastAsia="zh-CN"/>
        </w:rPr>
        <w:t>订购</w:t>
      </w:r>
      <w:r>
        <w:rPr>
          <w:rFonts w:hint="eastAsia" w:ascii="宋体" w:hAnsi="宋体" w:eastAsia="宋体" w:cs="宋体"/>
          <w:color w:val="auto"/>
          <w:sz w:val="24"/>
          <w:szCs w:val="24"/>
          <w:highlight w:val="none"/>
          <w:lang w:eastAsia="zh-CN"/>
        </w:rPr>
        <w:t>证明</w:t>
      </w:r>
      <w:r>
        <w:rPr>
          <w:rFonts w:hint="eastAsia" w:ascii="宋体" w:hAnsi="宋体" w:eastAsia="宋体" w:cs="宋体"/>
          <w:color w:val="auto"/>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名称、地址及质量问题受理部门联系电话；</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Calibri" w:hAnsi="Calibri" w:eastAsia="宋体" w:cs="Times New Roman"/>
          <w:color w:val="auto"/>
          <w:highlight w:val="none"/>
        </w:rPr>
      </w:pPr>
      <w:r>
        <w:rPr>
          <w:rFonts w:hint="eastAsia" w:ascii="宋体" w:hAnsi="宋体" w:eastAsia="宋体" w:cs="宋体"/>
          <w:color w:val="auto"/>
          <w:sz w:val="24"/>
          <w:szCs w:val="24"/>
          <w:highlight w:val="none"/>
        </w:rPr>
        <w:t>用户名称及地址。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lang w:val="en-US" w:eastAsia="zh-CN"/>
        </w:rPr>
      </w:pPr>
      <w:r>
        <w:rPr>
          <w:rFonts w:hint="eastAsia" w:asciiTheme="minorEastAsia" w:hAnsiTheme="minorEastAsia" w:eastAsiaTheme="minorEastAsia" w:cstheme="minorEastAsia"/>
          <w:color w:val="auto"/>
          <w:spacing w:val="2"/>
          <w:sz w:val="24"/>
          <w:szCs w:val="24"/>
          <w:highlight w:val="none"/>
          <w:lang w:eastAsia="zh-CN"/>
        </w:rPr>
        <w:t>备注：进场</w:t>
      </w:r>
      <w:r>
        <w:rPr>
          <w:rFonts w:hint="eastAsia" w:asciiTheme="minorEastAsia" w:hAnsiTheme="minorEastAsia" w:cstheme="minorEastAsia"/>
          <w:color w:val="auto"/>
          <w:spacing w:val="2"/>
          <w:sz w:val="24"/>
          <w:szCs w:val="24"/>
          <w:highlight w:val="none"/>
          <w:lang w:val="en-US" w:eastAsia="zh-CN"/>
        </w:rPr>
        <w:t>材料</w:t>
      </w:r>
      <w:r>
        <w:rPr>
          <w:rFonts w:hint="eastAsia" w:asciiTheme="minorEastAsia" w:hAnsiTheme="minorEastAsia" w:eastAsiaTheme="minorEastAsia" w:cstheme="minorEastAsia"/>
          <w:color w:val="auto"/>
          <w:spacing w:val="2"/>
          <w:sz w:val="24"/>
          <w:szCs w:val="24"/>
          <w:highlight w:val="none"/>
          <w:lang w:eastAsia="zh-CN"/>
        </w:rPr>
        <w:t>不符合</w:t>
      </w:r>
      <w:r>
        <w:rPr>
          <w:rFonts w:hint="eastAsia" w:asciiTheme="minorEastAsia" w:hAnsiTheme="minorEastAsia" w:cstheme="minorEastAsia"/>
          <w:color w:val="auto"/>
          <w:spacing w:val="2"/>
          <w:sz w:val="24"/>
          <w:szCs w:val="24"/>
          <w:highlight w:val="none"/>
          <w:lang w:val="en-US" w:eastAsia="zh-CN"/>
        </w:rPr>
        <w:t>买方</w:t>
      </w:r>
      <w:r>
        <w:rPr>
          <w:rFonts w:hint="eastAsia" w:asciiTheme="minorEastAsia" w:hAnsiTheme="minorEastAsia" w:eastAsiaTheme="minorEastAsia" w:cstheme="minorEastAsia"/>
          <w:color w:val="auto"/>
          <w:spacing w:val="2"/>
          <w:sz w:val="24"/>
          <w:szCs w:val="24"/>
          <w:highlight w:val="none"/>
          <w:lang w:eastAsia="zh-CN"/>
        </w:rPr>
        <w:t>质量要求，</w:t>
      </w:r>
      <w:r>
        <w:rPr>
          <w:rFonts w:hint="eastAsia" w:asciiTheme="minorEastAsia" w:hAnsiTheme="minorEastAsia" w:cstheme="minorEastAsia"/>
          <w:color w:val="auto"/>
          <w:spacing w:val="2"/>
          <w:sz w:val="24"/>
          <w:szCs w:val="24"/>
          <w:highlight w:val="none"/>
          <w:lang w:val="en-US" w:eastAsia="zh-CN"/>
        </w:rPr>
        <w:t>买方</w:t>
      </w:r>
      <w:r>
        <w:rPr>
          <w:rFonts w:hint="eastAsia" w:asciiTheme="minorEastAsia" w:hAnsiTheme="minorEastAsia" w:eastAsiaTheme="minorEastAsia" w:cstheme="minorEastAsia"/>
          <w:color w:val="auto"/>
          <w:spacing w:val="2"/>
          <w:sz w:val="24"/>
          <w:szCs w:val="24"/>
          <w:highlight w:val="none"/>
          <w:lang w:eastAsia="zh-CN"/>
        </w:rPr>
        <w:t>有权要求</w:t>
      </w:r>
      <w:r>
        <w:rPr>
          <w:rFonts w:hint="eastAsia" w:asciiTheme="minorEastAsia" w:hAnsiTheme="minorEastAsia" w:cstheme="minorEastAsia"/>
          <w:color w:val="auto"/>
          <w:spacing w:val="2"/>
          <w:sz w:val="24"/>
          <w:szCs w:val="24"/>
          <w:highlight w:val="none"/>
          <w:lang w:val="en-US" w:eastAsia="zh-CN"/>
        </w:rPr>
        <w:t>卖方</w:t>
      </w:r>
      <w:r>
        <w:rPr>
          <w:rFonts w:hint="eastAsia" w:asciiTheme="minorEastAsia" w:hAnsiTheme="minorEastAsia" w:eastAsiaTheme="minorEastAsia" w:cstheme="minorEastAsia"/>
          <w:color w:val="auto"/>
          <w:spacing w:val="2"/>
          <w:sz w:val="24"/>
          <w:szCs w:val="24"/>
          <w:highlight w:val="none"/>
          <w:lang w:eastAsia="zh-CN"/>
        </w:rPr>
        <w:t>无条件退货，并由</w:t>
      </w:r>
      <w:r>
        <w:rPr>
          <w:rFonts w:hint="eastAsia" w:asciiTheme="minorEastAsia" w:hAnsiTheme="minorEastAsia" w:cstheme="minorEastAsia"/>
          <w:color w:val="auto"/>
          <w:spacing w:val="2"/>
          <w:sz w:val="24"/>
          <w:szCs w:val="24"/>
          <w:highlight w:val="none"/>
          <w:lang w:val="en-US" w:eastAsia="zh-CN"/>
        </w:rPr>
        <w:t>卖方</w:t>
      </w:r>
      <w:r>
        <w:rPr>
          <w:rFonts w:hint="eastAsia" w:asciiTheme="minorEastAsia" w:hAnsiTheme="minorEastAsia" w:eastAsiaTheme="minorEastAsia" w:cstheme="minorEastAsia"/>
          <w:color w:val="auto"/>
          <w:spacing w:val="2"/>
          <w:sz w:val="24"/>
          <w:szCs w:val="24"/>
          <w:highlight w:val="none"/>
          <w:lang w:eastAsia="zh-CN"/>
        </w:rPr>
        <w:t>重新进货直至合格。</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八、交货要求</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1、交货日期：</w:t>
      </w:r>
      <w:r>
        <w:rPr>
          <w:rFonts w:hint="eastAsia" w:ascii="宋体" w:hAnsi="宋体" w:eastAsia="宋体" w:cs="宋体"/>
          <w:sz w:val="24"/>
          <w:szCs w:val="24"/>
          <w:lang w:eastAsia="zh-CN"/>
        </w:rPr>
        <w:t>合同签订后</w:t>
      </w:r>
      <w:r>
        <w:rPr>
          <w:rFonts w:hint="eastAsia" w:ascii="宋体" w:hAnsi="宋体" w:eastAsia="宋体" w:cs="宋体"/>
          <w:sz w:val="24"/>
          <w:szCs w:val="24"/>
          <w:lang w:val="en-US" w:eastAsia="zh-CN"/>
        </w:rPr>
        <w:t>12个月内</w:t>
      </w:r>
      <w:r>
        <w:rPr>
          <w:rFonts w:hint="eastAsia" w:ascii="宋体" w:hAnsi="宋体" w:eastAsia="宋体" w:cs="宋体"/>
          <w:sz w:val="24"/>
          <w:szCs w:val="24"/>
          <w:lang w:eastAsia="zh-CN"/>
        </w:rPr>
        <w:t>完成全部供货（</w:t>
      </w:r>
      <w:r>
        <w:rPr>
          <w:rFonts w:hint="eastAsia" w:ascii="宋体" w:hAnsi="宋体" w:eastAsia="宋体" w:cs="宋体"/>
          <w:sz w:val="24"/>
          <w:szCs w:val="24"/>
          <w:lang w:val="en-US" w:eastAsia="zh-CN"/>
        </w:rPr>
        <w:t>可分批供货）；</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2、送货前卖方至少提前一天将到货通知单/物资装箱单（附件三）邮件通知收货人；</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3、交货地点：广东省惠州市大亚湾区石化大道中滨海十二路9号惠州物流基地W24库房；</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4、收货人：李杰 ，手机：13531647554，邮  箱：</w:t>
      </w:r>
      <w:r>
        <w:rPr>
          <w:rFonts w:hint="eastAsia" w:ascii="宋体" w:hAnsi="宋体" w:eastAsia="宋体" w:cs="宋体"/>
          <w:color w:val="auto"/>
          <w:kern w:val="0"/>
          <w:sz w:val="24"/>
          <w:szCs w:val="24"/>
          <w:lang w:val="en-US" w:eastAsia="zh-CN"/>
        </w:rPr>
        <w:fldChar w:fldCharType="begin"/>
      </w:r>
      <w:r>
        <w:rPr>
          <w:rFonts w:hint="eastAsia" w:ascii="宋体" w:hAnsi="宋体" w:eastAsia="宋体" w:cs="宋体"/>
          <w:color w:val="auto"/>
          <w:kern w:val="0"/>
          <w:sz w:val="24"/>
          <w:szCs w:val="24"/>
          <w:lang w:val="en-US" w:eastAsia="zh-CN"/>
        </w:rPr>
        <w:instrText xml:space="preserve"> HYPERLINK "mailto:ex_lijie2@cenertech.com.cn" </w:instrText>
      </w:r>
      <w:r>
        <w:rPr>
          <w:rFonts w:hint="eastAsia" w:ascii="宋体" w:hAnsi="宋体" w:eastAsia="宋体" w:cs="宋体"/>
          <w:color w:val="auto"/>
          <w:kern w:val="0"/>
          <w:sz w:val="24"/>
          <w:szCs w:val="24"/>
          <w:lang w:val="en-US" w:eastAsia="zh-CN"/>
        </w:rPr>
        <w:fldChar w:fldCharType="separate"/>
      </w:r>
      <w:r>
        <w:rPr>
          <w:rFonts w:hint="eastAsia" w:ascii="宋体" w:hAnsi="宋体" w:eastAsia="宋体" w:cs="宋体"/>
          <w:color w:val="auto"/>
          <w:kern w:val="0"/>
          <w:sz w:val="24"/>
          <w:szCs w:val="24"/>
          <w:lang w:val="en-US" w:eastAsia="zh-CN"/>
        </w:rPr>
        <w:t>ex_lijie2@cenertech.com.cn</w:t>
      </w:r>
      <w:r>
        <w:rPr>
          <w:rFonts w:hint="eastAsia" w:ascii="宋体" w:hAnsi="宋体" w:eastAsia="宋体" w:cs="宋体"/>
          <w:color w:val="auto"/>
          <w:kern w:val="0"/>
          <w:sz w:val="24"/>
          <w:szCs w:val="24"/>
          <w:lang w:val="en-US" w:eastAsia="zh-CN"/>
        </w:rPr>
        <w:fldChar w:fldCharType="end"/>
      </w:r>
      <w:r>
        <w:rPr>
          <w:rFonts w:hint="eastAsia" w:ascii="宋体" w:hAnsi="宋体" w:eastAsia="宋体" w:cs="宋体"/>
          <w:color w:val="auto"/>
          <w:kern w:val="0"/>
          <w:sz w:val="24"/>
          <w:szCs w:val="24"/>
          <w:lang w:val="en-US" w:eastAsia="zh-CN"/>
        </w:rPr>
        <w:t>。</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九、其它要求</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229" w:leftChars="109" w:right="-250" w:rightChars="-119" w:firstLine="7" w:firstLineChars="3"/>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1、付款方式：银行电汇。</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付款周期：合同签订生效后，卖方在合同规定的期限内将货物运送至交货地点，并提供送货单（附件五）、物资验收单（附件六）以及各项证书，买方验收合格后，卖方向买方开具全额13%增值税专用发票，买方在收到发票和相关支持文件之日起【45】日内一次性付清全部合同价款。</w:t>
      </w:r>
    </w:p>
    <w:p>
      <w:pPr>
        <w:autoSpaceDE w:val="0"/>
        <w:autoSpaceDN w:val="0"/>
        <w:spacing w:before="120" w:after="120" w:line="360" w:lineRule="auto"/>
        <w:ind w:right="-20"/>
        <w:rPr>
          <w:rFonts w:hint="eastAsia" w:ascii="微软雅黑" w:hAnsi="微软雅黑" w:eastAsia="微软雅黑" w:cs="Times New Roman"/>
          <w:bCs/>
          <w:color w:val="auto"/>
          <w:kern w:val="0"/>
          <w:sz w:val="32"/>
          <w:szCs w:val="32"/>
          <w:lang w:val="en-US" w:eastAsia="zh-CN"/>
        </w:rPr>
      </w:pPr>
      <w:r>
        <w:rPr>
          <w:rFonts w:hint="eastAsia" w:ascii="微软雅黑" w:hAnsi="微软雅黑" w:eastAsia="微软雅黑" w:cs="Times New Roman"/>
          <w:bCs/>
          <w:color w:val="auto"/>
          <w:kern w:val="0"/>
          <w:sz w:val="32"/>
          <w:szCs w:val="32"/>
          <w:lang w:val="en-US" w:eastAsia="zh-CN"/>
        </w:rPr>
        <w:t>十、技术联系人：</w:t>
      </w:r>
    </w:p>
    <w:p>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right="-250" w:rightChars="-119" w:firstLine="249" w:firstLineChars="104"/>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郝建军，TEL:075587869875，E-mail：</w:t>
      </w:r>
      <w:r>
        <w:rPr>
          <w:rFonts w:hint="eastAsia" w:ascii="宋体" w:hAnsi="宋体" w:eastAsia="宋体" w:cs="宋体"/>
          <w:color w:val="auto"/>
          <w:kern w:val="0"/>
          <w:sz w:val="24"/>
          <w:szCs w:val="24"/>
          <w:lang w:val="en-US" w:eastAsia="zh-CN"/>
        </w:rPr>
        <w:fldChar w:fldCharType="begin"/>
      </w:r>
      <w:r>
        <w:rPr>
          <w:rFonts w:hint="eastAsia" w:ascii="宋体" w:hAnsi="宋体" w:eastAsia="宋体" w:cs="宋体"/>
          <w:color w:val="auto"/>
          <w:kern w:val="0"/>
          <w:sz w:val="24"/>
          <w:szCs w:val="24"/>
          <w:lang w:val="en-US" w:eastAsia="zh-CN"/>
        </w:rPr>
        <w:instrText xml:space="preserve"> HYPERLINK "mailto:haojj@cnooc.com.cn" </w:instrText>
      </w:r>
      <w:r>
        <w:rPr>
          <w:rFonts w:hint="eastAsia" w:ascii="宋体" w:hAnsi="宋体" w:eastAsia="宋体" w:cs="宋体"/>
          <w:color w:val="auto"/>
          <w:kern w:val="0"/>
          <w:sz w:val="24"/>
          <w:szCs w:val="24"/>
          <w:lang w:val="en-US" w:eastAsia="zh-CN"/>
        </w:rPr>
        <w:fldChar w:fldCharType="separate"/>
      </w:r>
      <w:r>
        <w:rPr>
          <w:rStyle w:val="34"/>
          <w:rFonts w:hint="eastAsia" w:ascii="宋体" w:hAnsi="宋体" w:eastAsia="宋体" w:cs="宋体"/>
          <w:color w:val="auto"/>
          <w:kern w:val="0"/>
          <w:sz w:val="24"/>
          <w:szCs w:val="24"/>
          <w:lang w:val="en-US" w:eastAsia="zh-CN"/>
        </w:rPr>
        <w:t>haojj@cnooc.com.cn</w:t>
      </w:r>
      <w:r>
        <w:rPr>
          <w:rFonts w:hint="eastAsia" w:ascii="宋体" w:hAnsi="宋体" w:eastAsia="宋体" w:cs="宋体"/>
          <w:color w:val="auto"/>
          <w:kern w:val="0"/>
          <w:sz w:val="24"/>
          <w:szCs w:val="24"/>
          <w:lang w:val="en-US" w:eastAsia="zh-CN"/>
        </w:rPr>
        <w:fldChar w:fldCharType="end"/>
      </w:r>
    </w:p>
    <w:p>
      <w:pPr>
        <w:widowControl/>
        <w:jc w:val="left"/>
      </w:pPr>
      <w:r>
        <w:br w:type="page"/>
      </w:r>
    </w:p>
    <w:p>
      <w:pPr>
        <w:keepNext/>
        <w:keepLines/>
        <w:spacing w:before="360" w:after="360" w:line="360" w:lineRule="auto"/>
        <w:jc w:val="left"/>
        <w:outlineLvl w:val="1"/>
        <w:rPr>
          <w:rFonts w:hint="eastAsia" w:ascii="宋体" w:hAnsi="宋体"/>
          <w:b/>
          <w:bCs/>
          <w:sz w:val="24"/>
          <w:szCs w:val="24"/>
        </w:rPr>
      </w:pPr>
      <w:r>
        <w:rPr>
          <w:rFonts w:hint="eastAsia"/>
          <w:b/>
          <w:bCs/>
          <w:iCs/>
          <w:kern w:val="0"/>
          <w:sz w:val="24"/>
        </w:rPr>
        <w:t>附件三：</w:t>
      </w:r>
      <w:r>
        <w:rPr>
          <w:rFonts w:hint="eastAsia" w:ascii="宋体" w:hAnsi="宋体"/>
          <w:b/>
          <w:bCs/>
          <w:sz w:val="24"/>
          <w:szCs w:val="24"/>
        </w:rPr>
        <w:t>健康安全环保要求</w:t>
      </w:r>
    </w:p>
    <w:p>
      <w:pPr>
        <w:adjustRightInd w:val="0"/>
        <w:snapToGrid w:val="0"/>
        <w:spacing w:line="360" w:lineRule="auto"/>
        <w:rPr>
          <w:rFonts w:asciiTheme="minorEastAsia" w:hAnsiTheme="minorEastAsia" w:eastAsiaTheme="minorEastAsia"/>
          <w:b/>
          <w:color w:val="auto"/>
          <w:sz w:val="28"/>
          <w:szCs w:val="28"/>
          <w:highlight w:val="none"/>
        </w:rPr>
      </w:pPr>
    </w:p>
    <w:p>
      <w:pPr>
        <w:widowControl/>
        <w:wordWrap/>
        <w:spacing w:line="360" w:lineRule="auto"/>
        <w:jc w:val="left"/>
        <w:rPr>
          <w:rFonts w:ascii="楷体" w:hAnsi="楷体" w:eastAsia="楷体"/>
          <w:b/>
          <w:color w:val="auto"/>
          <w:sz w:val="28"/>
          <w:szCs w:val="28"/>
          <w:highlight w:val="none"/>
        </w:rPr>
      </w:pPr>
      <w:r>
        <w:rPr>
          <w:rFonts w:hint="eastAsia" w:ascii="楷体" w:hAnsi="楷体" w:eastAsia="楷体"/>
          <w:b/>
          <w:color w:val="auto"/>
          <w:sz w:val="28"/>
          <w:szCs w:val="28"/>
          <w:highlight w:val="none"/>
        </w:rPr>
        <w:t xml:space="preserve">编号： </w:t>
      </w:r>
      <w:r>
        <w:rPr>
          <w:rFonts w:ascii="楷体" w:hAnsi="楷体" w:eastAsia="楷体"/>
          <w:b/>
          <w:color w:val="auto"/>
          <w:sz w:val="28"/>
          <w:szCs w:val="28"/>
          <w:highlight w:val="none"/>
        </w:rPr>
        <w:t xml:space="preserve">  </w:t>
      </w:r>
    </w:p>
    <w:p>
      <w:pPr>
        <w:adjustRightInd w:val="0"/>
        <w:snapToGrid w:val="0"/>
        <w:spacing w:line="360" w:lineRule="auto"/>
        <w:ind w:firstLine="562" w:firstLineChars="200"/>
        <w:rPr>
          <w:rFonts w:asciiTheme="minorEastAsia" w:hAnsiTheme="minorEastAsia" w:eastAsiaTheme="minorEastAsia"/>
          <w:b/>
          <w:color w:val="auto"/>
          <w:sz w:val="28"/>
          <w:szCs w:val="28"/>
          <w:highlight w:val="none"/>
        </w:rPr>
      </w:pPr>
    </w:p>
    <w:p>
      <w:pPr>
        <w:adjustRightInd w:val="0"/>
        <w:snapToGrid w:val="0"/>
        <w:spacing w:line="360" w:lineRule="auto"/>
        <w:ind w:firstLine="560" w:firstLineChars="200"/>
        <w:rPr>
          <w:rFonts w:asciiTheme="minorEastAsia" w:hAnsiTheme="minorEastAsia" w:eastAsiaTheme="minorEastAsia"/>
          <w:color w:val="auto"/>
          <w:sz w:val="28"/>
          <w:szCs w:val="28"/>
          <w:highlight w:val="none"/>
        </w:rPr>
      </w:pPr>
    </w:p>
    <w:p>
      <w:pPr>
        <w:adjustRightInd w:val="0"/>
        <w:snapToGrid w:val="0"/>
        <w:spacing w:line="360" w:lineRule="auto"/>
        <w:ind w:firstLine="560" w:firstLineChars="200"/>
        <w:rPr>
          <w:rFonts w:asciiTheme="minorEastAsia" w:hAnsiTheme="minorEastAsia" w:eastAsiaTheme="minorEastAsia"/>
          <w:color w:val="auto"/>
          <w:sz w:val="28"/>
          <w:szCs w:val="28"/>
          <w:highlight w:val="none"/>
        </w:rPr>
      </w:pPr>
    </w:p>
    <w:p>
      <w:pPr>
        <w:adjustRightInd w:val="0"/>
        <w:snapToGrid w:val="0"/>
        <w:spacing w:line="360" w:lineRule="auto"/>
        <w:ind w:firstLine="560" w:firstLineChars="200"/>
        <w:rPr>
          <w:rFonts w:asciiTheme="minorEastAsia" w:hAnsiTheme="minorEastAsia" w:eastAsiaTheme="minorEastAsia"/>
          <w:color w:val="auto"/>
          <w:sz w:val="28"/>
          <w:szCs w:val="28"/>
          <w:highlight w:val="none"/>
        </w:rPr>
      </w:pPr>
    </w:p>
    <w:p>
      <w:pPr>
        <w:adjustRightInd w:val="0"/>
        <w:snapToGrid w:val="0"/>
        <w:spacing w:line="360" w:lineRule="auto"/>
        <w:ind w:firstLine="560" w:firstLineChars="200"/>
        <w:rPr>
          <w:rFonts w:asciiTheme="minorEastAsia" w:hAnsiTheme="minorEastAsia" w:eastAsiaTheme="minorEastAsia"/>
          <w:color w:val="auto"/>
          <w:sz w:val="28"/>
          <w:szCs w:val="28"/>
          <w:highlight w:val="none"/>
        </w:rPr>
      </w:pPr>
    </w:p>
    <w:p>
      <w:pPr>
        <w:adjustRightInd w:val="0"/>
        <w:snapToGrid w:val="0"/>
        <w:spacing w:line="360" w:lineRule="auto"/>
        <w:ind w:firstLine="560" w:firstLineChars="200"/>
        <w:rPr>
          <w:rFonts w:asciiTheme="minorEastAsia" w:hAnsiTheme="minorEastAsia" w:eastAsiaTheme="minorEastAsia"/>
          <w:color w:val="auto"/>
          <w:sz w:val="28"/>
          <w:szCs w:val="28"/>
          <w:highlight w:val="none"/>
        </w:rPr>
      </w:pPr>
    </w:p>
    <w:p>
      <w:pPr>
        <w:adjustRightInd w:val="0"/>
        <w:snapToGrid w:val="0"/>
        <w:spacing w:line="360" w:lineRule="auto"/>
        <w:jc w:val="center"/>
        <w:rPr>
          <w:rFonts w:hint="eastAsia" w:ascii="楷体" w:hAnsi="楷体" w:eastAsia="楷体"/>
          <w:b/>
          <w:bCs/>
          <w:color w:val="auto"/>
          <w:sz w:val="48"/>
          <w:szCs w:val="48"/>
          <w:highlight w:val="none"/>
          <w:lang w:val="en-US" w:eastAsia="zh-CN"/>
        </w:rPr>
      </w:pPr>
      <w:r>
        <w:rPr>
          <w:rFonts w:hint="eastAsia" w:ascii="楷体" w:hAnsi="楷体" w:eastAsia="楷体"/>
          <w:b/>
          <w:bCs/>
          <w:color w:val="auto"/>
          <w:sz w:val="48"/>
          <w:szCs w:val="48"/>
          <w:highlight w:val="none"/>
          <w:lang w:eastAsia="zh-CN"/>
        </w:rPr>
        <w:t>中海油能源发展股份有限公司采油服务分公司</w:t>
      </w:r>
      <w:r>
        <w:rPr>
          <w:rFonts w:hint="eastAsia" w:ascii="楷体" w:hAnsi="楷体" w:eastAsia="楷体"/>
          <w:b/>
          <w:bCs/>
          <w:color w:val="auto"/>
          <w:sz w:val="48"/>
          <w:szCs w:val="48"/>
          <w:highlight w:val="none"/>
        </w:rPr>
        <w:t>健康安全环保</w:t>
      </w:r>
      <w:r>
        <w:rPr>
          <w:rFonts w:hint="eastAsia" w:ascii="楷体" w:hAnsi="楷体" w:eastAsia="楷体"/>
          <w:b/>
          <w:bCs/>
          <w:color w:val="auto"/>
          <w:sz w:val="48"/>
          <w:szCs w:val="48"/>
          <w:highlight w:val="none"/>
          <w:lang w:val="en-US" w:eastAsia="zh-CN"/>
        </w:rPr>
        <w:t>协议</w:t>
      </w:r>
    </w:p>
    <w:p>
      <w:pPr>
        <w:pStyle w:val="9"/>
        <w:jc w:val="center"/>
        <w:rPr>
          <w:rFonts w:hint="eastAsia" w:eastAsia="楷体"/>
          <w:highlight w:val="none"/>
          <w:lang w:eastAsia="zh-CN"/>
        </w:rPr>
      </w:pPr>
      <w:r>
        <w:rPr>
          <w:rFonts w:hint="eastAsia" w:ascii="楷体" w:hAnsi="楷体" w:eastAsia="楷体"/>
          <w:b/>
          <w:bCs/>
          <w:color w:val="auto"/>
          <w:sz w:val="48"/>
          <w:szCs w:val="48"/>
          <w:highlight w:val="none"/>
          <w:lang w:eastAsia="zh-CN"/>
        </w:rPr>
        <w:t>（</w:t>
      </w:r>
      <w:r>
        <w:rPr>
          <w:rFonts w:hint="eastAsia" w:ascii="楷体" w:hAnsi="楷体" w:eastAsia="楷体"/>
          <w:b/>
          <w:bCs/>
          <w:color w:val="auto"/>
          <w:sz w:val="48"/>
          <w:szCs w:val="48"/>
          <w:highlight w:val="none"/>
          <w:lang w:val="en-US" w:eastAsia="zh-CN"/>
        </w:rPr>
        <w:t>范本</w:t>
      </w:r>
      <w:r>
        <w:rPr>
          <w:rFonts w:hint="eastAsia" w:ascii="楷体" w:hAnsi="楷体" w:eastAsia="楷体"/>
          <w:b/>
          <w:bCs/>
          <w:color w:val="auto"/>
          <w:sz w:val="48"/>
          <w:szCs w:val="48"/>
          <w:highlight w:val="none"/>
          <w:lang w:eastAsia="zh-CN"/>
        </w:rPr>
        <w:t>）</w:t>
      </w:r>
    </w:p>
    <w:p>
      <w:pPr>
        <w:pStyle w:val="3"/>
        <w:rPr>
          <w:highlight w:val="none"/>
        </w:rPr>
      </w:pPr>
    </w:p>
    <w:p>
      <w:pPr>
        <w:adjustRightInd w:val="0"/>
        <w:snapToGrid w:val="0"/>
        <w:spacing w:line="360" w:lineRule="auto"/>
        <w:ind w:firstLine="883" w:firstLineChars="200"/>
        <w:rPr>
          <w:rFonts w:asciiTheme="minorEastAsia" w:hAnsiTheme="minorEastAsia" w:eastAsiaTheme="minorEastAsia"/>
          <w:b/>
          <w:color w:val="auto"/>
          <w:sz w:val="44"/>
          <w:szCs w:val="44"/>
          <w:highlight w:val="none"/>
        </w:rPr>
      </w:pPr>
    </w:p>
    <w:p>
      <w:pPr>
        <w:adjustRightInd w:val="0"/>
        <w:snapToGrid w:val="0"/>
        <w:spacing w:line="360" w:lineRule="auto"/>
        <w:ind w:firstLine="562" w:firstLineChars="200"/>
        <w:rPr>
          <w:rFonts w:asciiTheme="minorEastAsia" w:hAnsiTheme="minorEastAsia" w:eastAsiaTheme="minorEastAsia"/>
          <w:b/>
          <w:color w:val="auto"/>
          <w:sz w:val="28"/>
          <w:szCs w:val="28"/>
          <w:highlight w:val="none"/>
        </w:rPr>
      </w:pPr>
    </w:p>
    <w:p>
      <w:pPr>
        <w:adjustRightInd w:val="0"/>
        <w:snapToGrid w:val="0"/>
        <w:spacing w:line="360" w:lineRule="auto"/>
        <w:ind w:firstLine="562" w:firstLineChars="200"/>
        <w:rPr>
          <w:rFonts w:asciiTheme="minorEastAsia" w:hAnsiTheme="minorEastAsia" w:eastAsiaTheme="minorEastAsia"/>
          <w:b/>
          <w:color w:val="auto"/>
          <w:sz w:val="28"/>
          <w:szCs w:val="28"/>
          <w:highlight w:val="none"/>
        </w:rPr>
      </w:pPr>
    </w:p>
    <w:p>
      <w:pPr>
        <w:adjustRightInd w:val="0"/>
        <w:snapToGrid w:val="0"/>
        <w:spacing w:line="360" w:lineRule="auto"/>
        <w:ind w:firstLine="562" w:firstLineChars="200"/>
        <w:rPr>
          <w:rFonts w:asciiTheme="minorEastAsia" w:hAnsiTheme="minorEastAsia" w:eastAsiaTheme="minorEastAsia"/>
          <w:b/>
          <w:color w:val="auto"/>
          <w:sz w:val="28"/>
          <w:szCs w:val="28"/>
          <w:highlight w:val="none"/>
        </w:rPr>
      </w:pPr>
    </w:p>
    <w:p>
      <w:pPr>
        <w:adjustRightInd w:val="0"/>
        <w:snapToGrid w:val="0"/>
        <w:spacing w:line="360" w:lineRule="auto"/>
        <w:ind w:firstLine="562" w:firstLineChars="200"/>
        <w:rPr>
          <w:rFonts w:asciiTheme="minorEastAsia" w:hAnsiTheme="minorEastAsia" w:eastAsiaTheme="minorEastAsia"/>
          <w:b/>
          <w:color w:val="auto"/>
          <w:sz w:val="28"/>
          <w:szCs w:val="28"/>
          <w:highlight w:val="none"/>
        </w:rPr>
      </w:pPr>
    </w:p>
    <w:p>
      <w:pPr>
        <w:adjustRightInd w:val="0"/>
        <w:snapToGrid w:val="0"/>
        <w:spacing w:line="360" w:lineRule="auto"/>
        <w:ind w:firstLine="562" w:firstLineChars="200"/>
        <w:rPr>
          <w:rFonts w:asciiTheme="minorEastAsia" w:hAnsiTheme="minorEastAsia" w:eastAsiaTheme="minorEastAsia"/>
          <w:b/>
          <w:color w:val="auto"/>
          <w:sz w:val="28"/>
          <w:szCs w:val="28"/>
          <w:highlight w:val="none"/>
        </w:rPr>
      </w:pPr>
    </w:p>
    <w:p>
      <w:pPr>
        <w:adjustRightInd w:val="0"/>
        <w:snapToGrid w:val="0"/>
        <w:spacing w:line="360" w:lineRule="auto"/>
        <w:ind w:firstLine="562" w:firstLineChars="200"/>
        <w:rPr>
          <w:rFonts w:asciiTheme="minorEastAsia" w:hAnsiTheme="minorEastAsia" w:eastAsiaTheme="minorEastAsia"/>
          <w:b/>
          <w:color w:val="auto"/>
          <w:sz w:val="28"/>
          <w:szCs w:val="28"/>
          <w:highlight w:val="none"/>
        </w:rPr>
      </w:pPr>
    </w:p>
    <w:p>
      <w:pPr>
        <w:adjustRightInd w:val="0"/>
        <w:snapToGrid w:val="0"/>
        <w:spacing w:line="360" w:lineRule="auto"/>
        <w:rPr>
          <w:rFonts w:asciiTheme="minorEastAsia" w:hAnsiTheme="minorEastAsia" w:eastAsiaTheme="minorEastAsia"/>
          <w:b/>
          <w:color w:val="auto"/>
          <w:sz w:val="28"/>
          <w:szCs w:val="28"/>
          <w:highlight w:val="none"/>
        </w:rPr>
      </w:pPr>
    </w:p>
    <w:p>
      <w:pPr>
        <w:adjustRightInd w:val="0"/>
        <w:snapToGrid w:val="0"/>
        <w:spacing w:line="360" w:lineRule="auto"/>
        <w:ind w:firstLine="643" w:firstLineChars="200"/>
        <w:rPr>
          <w:rFonts w:asciiTheme="minorEastAsia" w:hAnsiTheme="minorEastAsia" w:eastAsiaTheme="minorEastAsia"/>
          <w:b/>
          <w:color w:val="auto"/>
          <w:sz w:val="32"/>
          <w:szCs w:val="32"/>
          <w:highlight w:val="none"/>
        </w:rPr>
      </w:pPr>
    </w:p>
    <w:p>
      <w:pPr>
        <w:adjustRightInd w:val="0"/>
        <w:snapToGrid w:val="0"/>
        <w:spacing w:line="360" w:lineRule="auto"/>
        <w:ind w:firstLine="643" w:firstLineChars="200"/>
        <w:jc w:val="center"/>
        <w:rPr>
          <w:rFonts w:ascii="楷体" w:hAnsi="楷体" w:eastAsia="楷体"/>
          <w:b/>
          <w:color w:val="auto"/>
          <w:sz w:val="32"/>
          <w:szCs w:val="32"/>
          <w:highlight w:val="none"/>
        </w:rPr>
      </w:pPr>
      <w:r>
        <w:rPr>
          <w:rFonts w:hint="eastAsia" w:ascii="楷体" w:hAnsi="楷体" w:eastAsia="楷体"/>
          <w:b/>
          <w:color w:val="auto"/>
          <w:sz w:val="32"/>
          <w:szCs w:val="32"/>
          <w:highlight w:val="none"/>
        </w:rPr>
        <w:t>年    月    日</w:t>
      </w:r>
    </w:p>
    <w:p>
      <w:pPr>
        <w:adjustRightInd w:val="0"/>
        <w:snapToGrid w:val="0"/>
        <w:spacing w:line="360" w:lineRule="auto"/>
        <w:ind w:firstLine="643" w:firstLineChars="200"/>
        <w:rPr>
          <w:rFonts w:asciiTheme="minorEastAsia" w:hAnsiTheme="minorEastAsia" w:eastAsiaTheme="minorEastAsia"/>
          <w:b/>
          <w:color w:val="auto"/>
          <w:sz w:val="32"/>
          <w:szCs w:val="32"/>
          <w:highlight w:val="none"/>
        </w:rPr>
      </w:pPr>
    </w:p>
    <w:p>
      <w:pPr>
        <w:adjustRightInd w:val="0"/>
        <w:snapToGrid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前    言</w:t>
      </w:r>
    </w:p>
    <w:p>
      <w:pPr>
        <w:widowControl/>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中海油能源发展股份有限公司采油服务分公司</w:t>
      </w:r>
      <w:r>
        <w:rPr>
          <w:rFonts w:hint="eastAsia" w:asciiTheme="minorEastAsia" w:hAnsiTheme="minorEastAsia" w:eastAsiaTheme="minorEastAsia"/>
          <w:color w:val="auto"/>
          <w:szCs w:val="21"/>
          <w:highlight w:val="none"/>
        </w:rPr>
        <w:t>所进行的各项</w:t>
      </w:r>
      <w:r>
        <w:rPr>
          <w:rFonts w:hint="eastAsia" w:asciiTheme="minorEastAsia" w:hAnsiTheme="minorEastAsia" w:eastAsiaTheme="minorEastAsia"/>
          <w:color w:val="auto"/>
          <w:szCs w:val="21"/>
          <w:highlight w:val="none"/>
          <w:lang w:val="en-US" w:eastAsia="zh-CN"/>
        </w:rPr>
        <w:t>施工、</w:t>
      </w:r>
      <w:r>
        <w:rPr>
          <w:rFonts w:hint="eastAsia" w:asciiTheme="minorEastAsia" w:hAnsiTheme="minorEastAsia" w:eastAsiaTheme="minorEastAsia"/>
          <w:color w:val="auto"/>
          <w:szCs w:val="21"/>
          <w:highlight w:val="none"/>
        </w:rPr>
        <w:t>作业活动，都以遵循有关法律、法规、规章、标准和公司质量健康安全环境管理体系（以下简称QHSE体系）以及广泛认可的健康安全环保良好作业实践为前提，把保护公司和承包商人员的身体健康及其安全、保护环境、保护公司和承包商利益置于首要位置，防止在公司的一切作业中发生任何事故，最大限度地减少事故所造成的人员伤亡、财产损失和对环境的破坏。所有这些行动，承包商及其所有人员应当积极支持、参与。</w:t>
      </w:r>
    </w:p>
    <w:p>
      <w:pPr>
        <w:widowControl/>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公司严格执行《中央企业安全生产禁令》（国务院国有资产监督管理委员会令第24号）禁令要求：</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、严禁在安全生产条件不具备、隐患未排除、安全措施不到位的情况下组织生产</w:t>
      </w:r>
      <w:r>
        <w:rPr>
          <w:rFonts w:hint="eastAsia" w:asciiTheme="minorEastAsia" w:hAnsiTheme="minorEastAsia" w:eastAsiaTheme="minorEastAsia"/>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、严禁使用不具备国家规定资质和安全生产保障能力的承包商和分包商</w:t>
      </w:r>
      <w:r>
        <w:rPr>
          <w:rFonts w:hint="eastAsia" w:asciiTheme="minorEastAsia" w:hAnsiTheme="minorEastAsia" w:eastAsiaTheme="minorEastAsia"/>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、严禁超能力、超强度、超定员组织生产</w:t>
      </w:r>
      <w:r>
        <w:rPr>
          <w:rFonts w:hint="eastAsia" w:asciiTheme="minorEastAsia" w:hAnsiTheme="minorEastAsia" w:eastAsiaTheme="minorEastAsia"/>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、严禁违章指挥、违章作业、违反劳动纪律</w:t>
      </w:r>
      <w:r>
        <w:rPr>
          <w:rFonts w:hint="eastAsia" w:asciiTheme="minorEastAsia" w:hAnsiTheme="minorEastAsia" w:eastAsiaTheme="minorEastAsia"/>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r>
        <w:rPr>
          <w:rFonts w:asciiTheme="minorEastAsia" w:hAnsiTheme="minorEastAsia" w:eastAsiaTheme="minorEastAsia"/>
          <w:color w:val="auto"/>
          <w:szCs w:val="21"/>
          <w:highlight w:val="none"/>
        </w:rPr>
        <w:t>、严禁违反程序擅自压缩工期、改变技术方案和工艺流程</w:t>
      </w:r>
      <w:r>
        <w:rPr>
          <w:rFonts w:hint="eastAsia" w:asciiTheme="minorEastAsia" w:hAnsiTheme="minorEastAsia" w:eastAsiaTheme="minorEastAsia"/>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r>
        <w:rPr>
          <w:rFonts w:asciiTheme="minorEastAsia" w:hAnsiTheme="minorEastAsia" w:eastAsiaTheme="minorEastAsia"/>
          <w:color w:val="auto"/>
          <w:szCs w:val="21"/>
          <w:highlight w:val="none"/>
        </w:rPr>
        <w:t>、严禁使用未经检验合格、无安全保障的特种设备</w:t>
      </w:r>
      <w:r>
        <w:rPr>
          <w:rFonts w:hint="eastAsia" w:asciiTheme="minorEastAsia" w:hAnsiTheme="minorEastAsia" w:eastAsiaTheme="minorEastAsia"/>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r>
        <w:rPr>
          <w:rFonts w:asciiTheme="minorEastAsia" w:hAnsiTheme="minorEastAsia" w:eastAsiaTheme="minorEastAsia"/>
          <w:color w:val="auto"/>
          <w:szCs w:val="21"/>
          <w:highlight w:val="none"/>
        </w:rPr>
        <w:t>、严禁不具备相应资格的人员从事特种作业</w:t>
      </w:r>
      <w:r>
        <w:rPr>
          <w:rFonts w:hint="eastAsia" w:asciiTheme="minorEastAsia" w:hAnsiTheme="minorEastAsia" w:eastAsiaTheme="minorEastAsia"/>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r>
        <w:rPr>
          <w:rFonts w:asciiTheme="minorEastAsia" w:hAnsiTheme="minorEastAsia" w:eastAsiaTheme="minorEastAsia"/>
          <w:color w:val="auto"/>
          <w:szCs w:val="21"/>
          <w:highlight w:val="none"/>
        </w:rPr>
        <w:t>严禁未经安全培训教育并考试合格的人员上岗作业</w:t>
      </w:r>
      <w:r>
        <w:rPr>
          <w:rFonts w:hint="eastAsia" w:asciiTheme="minorEastAsia" w:hAnsiTheme="minorEastAsia" w:eastAsiaTheme="minorEastAsia"/>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r>
        <w:rPr>
          <w:rFonts w:asciiTheme="minorEastAsia" w:hAnsiTheme="minorEastAsia" w:eastAsiaTheme="minorEastAsia"/>
          <w:color w:val="auto"/>
          <w:szCs w:val="21"/>
          <w:highlight w:val="none"/>
        </w:rPr>
        <w:t>严禁迟报、漏报、谎报、瞒报生产安全事故。</w:t>
      </w:r>
    </w:p>
    <w:p>
      <w:pPr>
        <w:adjustRightInd w:val="0"/>
        <w:snapToGrid w:val="0"/>
        <w:spacing w:line="360" w:lineRule="auto"/>
        <w:ind w:firstLine="420"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lang w:val="en-US" w:eastAsia="zh-CN"/>
        </w:rPr>
        <w:t>协议</w:t>
      </w:r>
      <w:r>
        <w:rPr>
          <w:rFonts w:hint="eastAsia" w:asciiTheme="minorEastAsia" w:hAnsiTheme="minorEastAsia" w:eastAsiaTheme="minorEastAsia"/>
          <w:color w:val="auto"/>
          <w:szCs w:val="21"/>
          <w:highlight w:val="none"/>
        </w:rPr>
        <w:t>经公司与承包商签订时即具有法律效力，承包商应当保证遵守并认真执行。任何违反本</w:t>
      </w:r>
      <w:r>
        <w:rPr>
          <w:rFonts w:hint="eastAsia" w:asciiTheme="minorEastAsia" w:hAnsiTheme="minorEastAsia" w:eastAsiaTheme="minorEastAsia"/>
          <w:color w:val="auto"/>
          <w:szCs w:val="21"/>
          <w:highlight w:val="none"/>
          <w:lang w:val="en-US" w:eastAsia="zh-CN"/>
        </w:rPr>
        <w:t>协议</w:t>
      </w:r>
      <w:r>
        <w:rPr>
          <w:rFonts w:hint="eastAsia" w:asciiTheme="minorEastAsia" w:hAnsiTheme="minorEastAsia" w:eastAsiaTheme="minorEastAsia"/>
          <w:color w:val="auto"/>
          <w:szCs w:val="21"/>
          <w:highlight w:val="none"/>
        </w:rPr>
        <w:t>的行为所引起的一切后果由违反方负责。</w:t>
      </w:r>
      <w:r>
        <w:rPr>
          <w:rFonts w:hint="eastAsia" w:asciiTheme="minorEastAsia" w:hAnsiTheme="minorEastAsia" w:eastAsiaTheme="minorEastAsia"/>
          <w:b/>
          <w:color w:val="auto"/>
          <w:szCs w:val="21"/>
          <w:highlight w:val="none"/>
          <w:lang w:eastAsia="zh-CN"/>
        </w:rPr>
        <w:t>中海油能源发展股份有限公司采油服务分公司</w:t>
      </w:r>
      <w:r>
        <w:rPr>
          <w:rFonts w:hint="eastAsia" w:asciiTheme="minorEastAsia" w:hAnsiTheme="minorEastAsia" w:eastAsiaTheme="minorEastAsia"/>
          <w:b/>
          <w:color w:val="auto"/>
          <w:szCs w:val="21"/>
          <w:highlight w:val="none"/>
        </w:rPr>
        <w:t>（以下简称：公司）执行本</w:t>
      </w:r>
      <w:r>
        <w:rPr>
          <w:rFonts w:hint="eastAsia" w:asciiTheme="minorEastAsia" w:hAnsiTheme="minorEastAsia" w:eastAsiaTheme="minorEastAsia"/>
          <w:b/>
          <w:color w:val="auto"/>
          <w:szCs w:val="21"/>
          <w:highlight w:val="none"/>
          <w:lang w:val="en-US" w:eastAsia="zh-CN"/>
        </w:rPr>
        <w:t>协议</w:t>
      </w:r>
      <w:r>
        <w:rPr>
          <w:rFonts w:hint="eastAsia" w:asciiTheme="minorEastAsia" w:hAnsiTheme="minorEastAsia" w:eastAsiaTheme="minorEastAsia"/>
          <w:b/>
          <w:color w:val="auto"/>
          <w:szCs w:val="21"/>
          <w:highlight w:val="none"/>
        </w:rPr>
        <w:t>。</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承包商在公司所属码头、场地、海上生产作业设施和FPSO（以下简称：现场）实施任何作业或服务，都应对作业现场以及承包商自己的安全负责任。承包商要保护公司和</w:t>
      </w:r>
      <w:r>
        <w:rPr>
          <w:rFonts w:hint="eastAsia" w:asciiTheme="minorEastAsia" w:hAnsiTheme="minorEastAsia" w:eastAsiaTheme="minorEastAsia"/>
          <w:color w:val="auto"/>
          <w:szCs w:val="21"/>
          <w:highlight w:val="none"/>
          <w:lang w:val="en-US" w:eastAsia="zh-CN"/>
        </w:rPr>
        <w:t>自己</w:t>
      </w:r>
      <w:r>
        <w:rPr>
          <w:rFonts w:hint="eastAsia" w:asciiTheme="minorEastAsia" w:hAnsiTheme="minorEastAsia" w:eastAsiaTheme="minorEastAsia"/>
          <w:color w:val="auto"/>
          <w:szCs w:val="21"/>
          <w:highlight w:val="none"/>
        </w:rPr>
        <w:t>不受任何直接的或间接的损失、损害。</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当国家或地方的有关法律、法规、规章、标准或公司及公司上级单位的政策发生改变时，公司若需要修</w:t>
      </w:r>
      <w:r>
        <w:rPr>
          <w:rFonts w:hint="eastAsia" w:asciiTheme="minorEastAsia" w:hAnsiTheme="minorEastAsia" w:eastAsiaTheme="minorEastAsia"/>
          <w:color w:val="auto"/>
          <w:szCs w:val="21"/>
          <w:highlight w:val="none"/>
          <w:lang w:val="en-US" w:eastAsia="zh-CN"/>
        </w:rPr>
        <w:t>改</w:t>
      </w: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lang w:val="en-US" w:eastAsia="zh-CN"/>
        </w:rPr>
        <w:t>协议</w:t>
      </w:r>
      <w:r>
        <w:rPr>
          <w:rFonts w:hint="eastAsia" w:asciiTheme="minorEastAsia" w:hAnsiTheme="minorEastAsia" w:eastAsiaTheme="minorEastAsia"/>
          <w:color w:val="auto"/>
          <w:szCs w:val="21"/>
          <w:highlight w:val="none"/>
        </w:rPr>
        <w:t>条款内容时，公司将书面通知承包商变更本</w:t>
      </w:r>
      <w:r>
        <w:rPr>
          <w:rFonts w:hint="eastAsia" w:asciiTheme="minorEastAsia" w:hAnsiTheme="minorEastAsia" w:eastAsiaTheme="minorEastAsia"/>
          <w:color w:val="auto"/>
          <w:szCs w:val="21"/>
          <w:highlight w:val="none"/>
          <w:lang w:val="en-US" w:eastAsia="zh-CN"/>
        </w:rPr>
        <w:t>协议</w:t>
      </w:r>
      <w:r>
        <w:rPr>
          <w:rFonts w:hint="eastAsia" w:asciiTheme="minorEastAsia" w:hAnsiTheme="minorEastAsia" w:eastAsiaTheme="minorEastAsia"/>
          <w:color w:val="auto"/>
          <w:szCs w:val="21"/>
          <w:highlight w:val="none"/>
        </w:rPr>
        <w:t>内容，承包商应当执行变更后的内容。</w:t>
      </w:r>
    </w:p>
    <w:p>
      <w:pPr>
        <w:adjustRightInd w:val="0"/>
        <w:snapToGrid w:val="0"/>
        <w:spacing w:line="360" w:lineRule="auto"/>
        <w:ind w:firstLine="422" w:firstLineChars="200"/>
        <w:jc w:val="both"/>
        <w:rPr>
          <w:rFonts w:hint="eastAsia" w:asciiTheme="minorEastAsia" w:hAnsiTheme="minorEastAsia" w:eastAsiaTheme="minorEastAsia"/>
          <w:b/>
          <w:color w:val="auto"/>
          <w:szCs w:val="21"/>
          <w:highlight w:val="none"/>
        </w:rPr>
      </w:pPr>
    </w:p>
    <w:p>
      <w:pPr>
        <w:adjustRightInd w:val="0"/>
        <w:snapToGrid w:val="0"/>
        <w:spacing w:line="360" w:lineRule="auto"/>
        <w:ind w:firstLine="422" w:firstLineChars="200"/>
        <w:jc w:val="both"/>
        <w:rPr>
          <w:rFonts w:hint="eastAsia" w:asciiTheme="minorEastAsia" w:hAnsiTheme="minorEastAsia" w:eastAsiaTheme="minorEastAsia"/>
          <w:b/>
          <w:color w:val="auto"/>
          <w:szCs w:val="21"/>
          <w:highlight w:val="none"/>
        </w:rPr>
      </w:pPr>
    </w:p>
    <w:p>
      <w:pPr>
        <w:adjustRightInd w:val="0"/>
        <w:snapToGrid w:val="0"/>
        <w:spacing w:line="360" w:lineRule="auto"/>
        <w:ind w:firstLine="422" w:firstLineChars="200"/>
        <w:jc w:val="both"/>
        <w:rPr>
          <w:rFonts w:hint="eastAsia" w:asciiTheme="minorEastAsia" w:hAnsiTheme="minorEastAsia" w:eastAsiaTheme="minorEastAsia"/>
          <w:b/>
          <w:color w:val="auto"/>
          <w:szCs w:val="21"/>
          <w:highlight w:val="none"/>
        </w:rPr>
      </w:pPr>
    </w:p>
    <w:p>
      <w:pPr>
        <w:adjustRightInd w:val="0"/>
        <w:snapToGrid w:val="0"/>
        <w:spacing w:line="360" w:lineRule="auto"/>
        <w:ind w:firstLine="422" w:firstLineChars="200"/>
        <w:jc w:val="both"/>
        <w:rPr>
          <w:rFonts w:hint="eastAsia" w:asciiTheme="minorEastAsia" w:hAnsiTheme="minorEastAsia" w:eastAsiaTheme="minorEastAsia"/>
          <w:b/>
          <w:color w:val="auto"/>
          <w:szCs w:val="21"/>
          <w:highlight w:val="none"/>
        </w:rPr>
      </w:pPr>
    </w:p>
    <w:p>
      <w:pPr>
        <w:adjustRightInd w:val="0"/>
        <w:snapToGrid w:val="0"/>
        <w:spacing w:line="360" w:lineRule="auto"/>
        <w:ind w:firstLine="422" w:firstLineChars="200"/>
        <w:jc w:val="both"/>
        <w:rPr>
          <w:rFonts w:hint="eastAsia" w:asciiTheme="minorEastAsia" w:hAnsiTheme="minorEastAsia" w:eastAsiaTheme="minorEastAsia"/>
          <w:b/>
          <w:color w:val="auto"/>
          <w:szCs w:val="21"/>
          <w:highlight w:val="none"/>
        </w:rPr>
      </w:pPr>
    </w:p>
    <w:p>
      <w:pPr>
        <w:adjustRightInd w:val="0"/>
        <w:snapToGrid w:val="0"/>
        <w:spacing w:line="360" w:lineRule="auto"/>
        <w:ind w:firstLine="422" w:firstLineChars="200"/>
        <w:jc w:val="both"/>
        <w:rPr>
          <w:rFonts w:hint="eastAsia" w:asciiTheme="minorEastAsia" w:hAnsiTheme="minorEastAsia" w:eastAsiaTheme="minorEastAsia"/>
          <w:b/>
          <w:color w:val="auto"/>
          <w:szCs w:val="21"/>
          <w:highlight w:val="none"/>
        </w:rPr>
      </w:pPr>
    </w:p>
    <w:p>
      <w:pPr>
        <w:adjustRightInd w:val="0"/>
        <w:snapToGrid w:val="0"/>
        <w:spacing w:line="360" w:lineRule="auto"/>
        <w:ind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目   录</w:t>
      </w:r>
    </w:p>
    <w:p>
      <w:pPr>
        <w:pStyle w:val="17"/>
        <w:tabs>
          <w:tab w:val="right" w:leader="dot" w:pos="8306"/>
          <w:tab w:val="clear" w:pos="8296"/>
        </w:tabs>
        <w:rPr>
          <w:highlight w:val="none"/>
        </w:rPr>
      </w:pPr>
      <w:r>
        <w:rPr>
          <w:rFonts w:asciiTheme="minorEastAsia" w:hAnsiTheme="minorEastAsia" w:eastAsiaTheme="minorEastAsia"/>
          <w:color w:val="auto"/>
          <w:sz w:val="21"/>
          <w:szCs w:val="21"/>
          <w:highlight w:val="none"/>
        </w:rPr>
        <w:fldChar w:fldCharType="begin"/>
      </w:r>
      <w:r>
        <w:rPr>
          <w:rFonts w:asciiTheme="minorEastAsia" w:hAnsiTheme="minorEastAsia" w:eastAsiaTheme="minorEastAsia"/>
          <w:color w:val="auto"/>
          <w:sz w:val="21"/>
          <w:szCs w:val="21"/>
          <w:highlight w:val="none"/>
        </w:rPr>
        <w:instrText xml:space="preserve"> TOC \o "2-4" </w:instrText>
      </w:r>
      <w:r>
        <w:rPr>
          <w:rFonts w:asciiTheme="minorEastAsia" w:hAnsiTheme="minorEastAsia" w:eastAsiaTheme="minorEastAsia"/>
          <w:color w:val="auto"/>
          <w:sz w:val="21"/>
          <w:szCs w:val="21"/>
          <w:highlight w:val="none"/>
        </w:rPr>
        <w:fldChar w:fldCharType="separate"/>
      </w:r>
      <w:r>
        <w:rPr>
          <w:rFonts w:hint="eastAsia" w:ascii="宋体" w:eastAsia="宋体" w:hAnsiTheme="minorEastAsia"/>
          <w:color w:val="auto"/>
          <w:szCs w:val="21"/>
          <w:highlight w:val="none"/>
          <w:lang w:val="en-US"/>
        </w:rPr>
        <w:t xml:space="preserve">第 一 章 </w:t>
      </w:r>
      <w:r>
        <w:rPr>
          <w:rFonts w:hint="eastAsia" w:asciiTheme="minorEastAsia" w:hAnsiTheme="minorEastAsia" w:eastAsiaTheme="minorEastAsia"/>
          <w:color w:val="auto"/>
          <w:szCs w:val="21"/>
          <w:highlight w:val="none"/>
        </w:rPr>
        <w:t>总  则</w:t>
      </w:r>
      <w:r>
        <w:rPr>
          <w:highlight w:val="none"/>
        </w:rPr>
        <w:tab/>
      </w:r>
      <w:r>
        <w:rPr>
          <w:highlight w:val="none"/>
        </w:rPr>
        <w:fldChar w:fldCharType="begin"/>
      </w:r>
      <w:r>
        <w:rPr>
          <w:highlight w:val="none"/>
        </w:rPr>
        <w:instrText xml:space="preserve"> PAGEREF _Toc21869 \h </w:instrText>
      </w:r>
      <w:r>
        <w:rPr>
          <w:highlight w:val="none"/>
        </w:rPr>
        <w:fldChar w:fldCharType="separate"/>
      </w:r>
      <w:r>
        <w:rPr>
          <w:highlight w:val="none"/>
        </w:rPr>
        <w:t>2</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二 章 </w:t>
      </w:r>
      <w:r>
        <w:rPr>
          <w:rFonts w:hint="eastAsia" w:asciiTheme="minorEastAsia" w:hAnsiTheme="minorEastAsia" w:eastAsiaTheme="minorEastAsia"/>
          <w:color w:val="auto"/>
          <w:szCs w:val="21"/>
          <w:highlight w:val="none"/>
        </w:rPr>
        <w:t>公司理念、</w:t>
      </w:r>
      <w:r>
        <w:rPr>
          <w:rFonts w:hint="eastAsia" w:asciiTheme="minorEastAsia" w:hAnsiTheme="minorEastAsia" w:eastAsiaTheme="minorEastAsia"/>
          <w:color w:val="auto"/>
          <w:szCs w:val="21"/>
          <w:highlight w:val="none"/>
          <w:lang w:val="en-US" w:eastAsia="zh-CN"/>
        </w:rPr>
        <w:t>Q</w:t>
      </w:r>
      <w:r>
        <w:rPr>
          <w:rFonts w:hint="eastAsia" w:asciiTheme="minorEastAsia" w:hAnsiTheme="minorEastAsia" w:eastAsiaTheme="minorEastAsia"/>
          <w:color w:val="auto"/>
          <w:szCs w:val="21"/>
          <w:highlight w:val="none"/>
        </w:rPr>
        <w:t>HSE方针和承诺</w:t>
      </w:r>
      <w:r>
        <w:rPr>
          <w:highlight w:val="none"/>
        </w:rPr>
        <w:tab/>
      </w:r>
      <w:r>
        <w:rPr>
          <w:highlight w:val="none"/>
        </w:rPr>
        <w:fldChar w:fldCharType="begin"/>
      </w:r>
      <w:r>
        <w:rPr>
          <w:highlight w:val="none"/>
        </w:rPr>
        <w:instrText xml:space="preserve"> PAGEREF _Toc13977 \h </w:instrText>
      </w:r>
      <w:r>
        <w:rPr>
          <w:highlight w:val="none"/>
        </w:rPr>
        <w:fldChar w:fldCharType="separate"/>
      </w:r>
      <w:r>
        <w:rPr>
          <w:highlight w:val="none"/>
        </w:rPr>
        <w:t>3</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三 章 </w:t>
      </w:r>
      <w:r>
        <w:rPr>
          <w:rFonts w:hint="eastAsia" w:asciiTheme="minorEastAsia" w:hAnsiTheme="minorEastAsia" w:eastAsiaTheme="minorEastAsia"/>
          <w:color w:val="auto"/>
          <w:szCs w:val="21"/>
          <w:highlight w:val="none"/>
        </w:rPr>
        <w:t>健康安全环境管理界面</w:t>
      </w:r>
      <w:r>
        <w:rPr>
          <w:highlight w:val="none"/>
        </w:rPr>
        <w:tab/>
      </w:r>
      <w:r>
        <w:rPr>
          <w:highlight w:val="none"/>
        </w:rPr>
        <w:fldChar w:fldCharType="begin"/>
      </w:r>
      <w:r>
        <w:rPr>
          <w:highlight w:val="none"/>
        </w:rPr>
        <w:instrText xml:space="preserve"> PAGEREF _Toc4713 \h </w:instrText>
      </w:r>
      <w:r>
        <w:rPr>
          <w:highlight w:val="none"/>
        </w:rPr>
        <w:fldChar w:fldCharType="separate"/>
      </w:r>
      <w:r>
        <w:rPr>
          <w:highlight w:val="none"/>
        </w:rPr>
        <w:t>1</w:t>
      </w:r>
      <w:r>
        <w:rPr>
          <w:highlight w:val="none"/>
        </w:rPr>
        <w:fldChar w:fldCharType="end"/>
      </w:r>
    </w:p>
    <w:p>
      <w:pPr>
        <w:pStyle w:val="17"/>
        <w:tabs>
          <w:tab w:val="right" w:leader="dot" w:pos="8306"/>
          <w:tab w:val="clear" w:pos="8296"/>
        </w:tabs>
        <w:rPr>
          <w:highlight w:val="none"/>
        </w:rPr>
      </w:pPr>
      <w:r>
        <w:rPr>
          <w:rFonts w:hint="eastAsia" w:ascii="宋体" w:eastAsia="宋体" w:cs="Times New Roman" w:hAnsiTheme="minorEastAsia"/>
          <w:bCs w:val="0"/>
          <w:color w:val="auto"/>
          <w:kern w:val="2"/>
          <w:szCs w:val="21"/>
          <w:highlight w:val="none"/>
          <w:lang w:val="en-US" w:eastAsia="zh-CN" w:bidi="ar-SA"/>
        </w:rPr>
        <w:t xml:space="preserve">第 四 章 </w:t>
      </w:r>
      <w:r>
        <w:rPr>
          <w:rFonts w:hint="eastAsia" w:cs="Times New Roman" w:asciiTheme="minorEastAsia" w:hAnsiTheme="minorEastAsia" w:eastAsiaTheme="minorEastAsia"/>
          <w:bCs w:val="0"/>
          <w:color w:val="auto"/>
          <w:kern w:val="2"/>
          <w:szCs w:val="21"/>
          <w:highlight w:val="none"/>
          <w:lang w:val="en-US" w:eastAsia="zh-CN" w:bidi="ar-SA"/>
        </w:rPr>
        <w:t>甲方HSE责任</w:t>
      </w:r>
      <w:r>
        <w:rPr>
          <w:highlight w:val="none"/>
        </w:rPr>
        <w:tab/>
      </w:r>
      <w:r>
        <w:rPr>
          <w:highlight w:val="none"/>
        </w:rPr>
        <w:fldChar w:fldCharType="begin"/>
      </w:r>
      <w:r>
        <w:rPr>
          <w:highlight w:val="none"/>
        </w:rPr>
        <w:instrText xml:space="preserve"> PAGEREF _Toc15347 \h </w:instrText>
      </w:r>
      <w:r>
        <w:rPr>
          <w:highlight w:val="none"/>
        </w:rPr>
        <w:fldChar w:fldCharType="separate"/>
      </w:r>
      <w:r>
        <w:rPr>
          <w:highlight w:val="none"/>
        </w:rPr>
        <w:t>1</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五 章 </w:t>
      </w:r>
      <w:r>
        <w:rPr>
          <w:rFonts w:hint="eastAsia" w:asciiTheme="minorEastAsia" w:hAnsiTheme="minorEastAsia" w:eastAsiaTheme="minorEastAsia"/>
          <w:color w:val="auto"/>
          <w:szCs w:val="21"/>
          <w:highlight w:val="none"/>
        </w:rPr>
        <w:t>承包商责任</w:t>
      </w:r>
      <w:r>
        <w:rPr>
          <w:highlight w:val="none"/>
        </w:rPr>
        <w:tab/>
      </w:r>
      <w:r>
        <w:rPr>
          <w:highlight w:val="none"/>
        </w:rPr>
        <w:fldChar w:fldCharType="begin"/>
      </w:r>
      <w:r>
        <w:rPr>
          <w:highlight w:val="none"/>
        </w:rPr>
        <w:instrText xml:space="preserve"> PAGEREF _Toc6039 \h </w:instrText>
      </w:r>
      <w:r>
        <w:rPr>
          <w:highlight w:val="none"/>
        </w:rPr>
        <w:fldChar w:fldCharType="separate"/>
      </w:r>
      <w:r>
        <w:rPr>
          <w:highlight w:val="none"/>
        </w:rPr>
        <w:t>2</w:t>
      </w:r>
      <w:r>
        <w:rPr>
          <w:highlight w:val="none"/>
        </w:rPr>
        <w:fldChar w:fldCharType="end"/>
      </w:r>
    </w:p>
    <w:p>
      <w:pPr>
        <w:pStyle w:val="17"/>
        <w:tabs>
          <w:tab w:val="right" w:leader="dot" w:pos="8306"/>
          <w:tab w:val="clear" w:pos="8296"/>
        </w:tabs>
        <w:rPr>
          <w:highlight w:val="none"/>
        </w:rPr>
      </w:pPr>
      <w:r>
        <w:rPr>
          <w:rFonts w:hint="eastAsia" w:asciiTheme="minorEastAsia" w:hAnsiTheme="minorEastAsia" w:eastAsiaTheme="minorEastAsia"/>
          <w:color w:val="auto"/>
          <w:szCs w:val="21"/>
          <w:highlight w:val="none"/>
        </w:rPr>
        <w:t>健康安全环保会议</w:t>
      </w:r>
      <w:r>
        <w:rPr>
          <w:highlight w:val="none"/>
        </w:rPr>
        <w:tab/>
      </w:r>
      <w:r>
        <w:rPr>
          <w:highlight w:val="none"/>
        </w:rPr>
        <w:fldChar w:fldCharType="begin"/>
      </w:r>
      <w:r>
        <w:rPr>
          <w:highlight w:val="none"/>
        </w:rPr>
        <w:instrText xml:space="preserve"> PAGEREF _Toc3670 \h </w:instrText>
      </w:r>
      <w:r>
        <w:rPr>
          <w:highlight w:val="none"/>
        </w:rPr>
        <w:fldChar w:fldCharType="separate"/>
      </w:r>
      <w:r>
        <w:rPr>
          <w:highlight w:val="none"/>
        </w:rPr>
        <w:t>5</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七 章 </w:t>
      </w:r>
      <w:r>
        <w:rPr>
          <w:rFonts w:hint="eastAsia" w:asciiTheme="minorEastAsia" w:hAnsiTheme="minorEastAsia" w:eastAsiaTheme="minorEastAsia"/>
          <w:color w:val="auto"/>
          <w:szCs w:val="21"/>
          <w:highlight w:val="none"/>
        </w:rPr>
        <w:t>健康安全环保检查与审核</w:t>
      </w:r>
      <w:r>
        <w:rPr>
          <w:highlight w:val="none"/>
        </w:rPr>
        <w:tab/>
      </w:r>
      <w:r>
        <w:rPr>
          <w:highlight w:val="none"/>
        </w:rPr>
        <w:fldChar w:fldCharType="begin"/>
      </w:r>
      <w:r>
        <w:rPr>
          <w:highlight w:val="none"/>
        </w:rPr>
        <w:instrText xml:space="preserve"> PAGEREF _Toc5577 \h </w:instrText>
      </w:r>
      <w:r>
        <w:rPr>
          <w:highlight w:val="none"/>
        </w:rPr>
        <w:fldChar w:fldCharType="separate"/>
      </w:r>
      <w:r>
        <w:rPr>
          <w:highlight w:val="none"/>
        </w:rPr>
        <w:t>5</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八 章 </w:t>
      </w:r>
      <w:r>
        <w:rPr>
          <w:rFonts w:hint="eastAsia" w:asciiTheme="minorEastAsia" w:hAnsiTheme="minorEastAsia" w:eastAsiaTheme="minorEastAsia"/>
          <w:color w:val="auto"/>
          <w:szCs w:val="21"/>
          <w:highlight w:val="none"/>
        </w:rPr>
        <w:t>健康安全环保管理报告</w:t>
      </w:r>
      <w:r>
        <w:rPr>
          <w:highlight w:val="none"/>
        </w:rPr>
        <w:tab/>
      </w:r>
      <w:r>
        <w:rPr>
          <w:highlight w:val="none"/>
        </w:rPr>
        <w:fldChar w:fldCharType="begin"/>
      </w:r>
      <w:r>
        <w:rPr>
          <w:highlight w:val="none"/>
        </w:rPr>
        <w:instrText xml:space="preserve"> PAGEREF _Toc25166 \h </w:instrText>
      </w:r>
      <w:r>
        <w:rPr>
          <w:highlight w:val="none"/>
        </w:rPr>
        <w:fldChar w:fldCharType="separate"/>
      </w:r>
      <w:r>
        <w:rPr>
          <w:highlight w:val="none"/>
        </w:rPr>
        <w:t>6</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九 章 </w:t>
      </w:r>
      <w:r>
        <w:rPr>
          <w:rFonts w:hint="eastAsia" w:asciiTheme="minorEastAsia" w:hAnsiTheme="minorEastAsia" w:eastAsiaTheme="minorEastAsia"/>
          <w:color w:val="auto"/>
          <w:szCs w:val="21"/>
          <w:highlight w:val="none"/>
        </w:rPr>
        <w:t>员工资质及培训</w:t>
      </w:r>
      <w:r>
        <w:rPr>
          <w:highlight w:val="none"/>
        </w:rPr>
        <w:tab/>
      </w:r>
      <w:r>
        <w:rPr>
          <w:highlight w:val="none"/>
        </w:rPr>
        <w:fldChar w:fldCharType="begin"/>
      </w:r>
      <w:r>
        <w:rPr>
          <w:highlight w:val="none"/>
        </w:rPr>
        <w:instrText xml:space="preserve"> PAGEREF _Toc8787 \h </w:instrText>
      </w:r>
      <w:r>
        <w:rPr>
          <w:highlight w:val="none"/>
        </w:rPr>
        <w:fldChar w:fldCharType="separate"/>
      </w:r>
      <w:r>
        <w:rPr>
          <w:highlight w:val="none"/>
        </w:rPr>
        <w:t>6</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 章 </w:t>
      </w:r>
      <w:r>
        <w:rPr>
          <w:rFonts w:hint="eastAsia" w:asciiTheme="minorEastAsia" w:hAnsiTheme="minorEastAsia" w:eastAsiaTheme="minorEastAsia"/>
          <w:color w:val="auto"/>
          <w:szCs w:val="21"/>
          <w:highlight w:val="none"/>
        </w:rPr>
        <w:t>健康安全环保管理计划</w:t>
      </w:r>
      <w:r>
        <w:rPr>
          <w:highlight w:val="none"/>
        </w:rPr>
        <w:tab/>
      </w:r>
      <w:r>
        <w:rPr>
          <w:highlight w:val="none"/>
        </w:rPr>
        <w:fldChar w:fldCharType="begin"/>
      </w:r>
      <w:r>
        <w:rPr>
          <w:highlight w:val="none"/>
        </w:rPr>
        <w:instrText xml:space="preserve"> PAGEREF _Toc18161 \h </w:instrText>
      </w:r>
      <w:r>
        <w:rPr>
          <w:highlight w:val="none"/>
        </w:rPr>
        <w:fldChar w:fldCharType="separate"/>
      </w:r>
      <w:r>
        <w:rPr>
          <w:highlight w:val="none"/>
        </w:rPr>
        <w:t>7</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十一 章 </w:t>
      </w:r>
      <w:r>
        <w:rPr>
          <w:rFonts w:hint="eastAsia" w:asciiTheme="minorEastAsia" w:hAnsiTheme="minorEastAsia" w:eastAsiaTheme="minorEastAsia"/>
          <w:color w:val="auto"/>
          <w:szCs w:val="21"/>
          <w:highlight w:val="none"/>
        </w:rPr>
        <w:t>个人劳动防护装备</w:t>
      </w:r>
      <w:r>
        <w:rPr>
          <w:highlight w:val="none"/>
        </w:rPr>
        <w:tab/>
      </w:r>
      <w:r>
        <w:rPr>
          <w:highlight w:val="none"/>
        </w:rPr>
        <w:fldChar w:fldCharType="begin"/>
      </w:r>
      <w:r>
        <w:rPr>
          <w:highlight w:val="none"/>
        </w:rPr>
        <w:instrText xml:space="preserve"> PAGEREF _Toc27333 \h </w:instrText>
      </w:r>
      <w:r>
        <w:rPr>
          <w:highlight w:val="none"/>
        </w:rPr>
        <w:fldChar w:fldCharType="separate"/>
      </w:r>
      <w:r>
        <w:rPr>
          <w:highlight w:val="none"/>
        </w:rPr>
        <w:t>8</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十二 章 </w:t>
      </w:r>
      <w:r>
        <w:rPr>
          <w:rFonts w:hint="eastAsia" w:asciiTheme="minorEastAsia" w:hAnsiTheme="minorEastAsia" w:eastAsiaTheme="minorEastAsia"/>
          <w:color w:val="auto"/>
          <w:szCs w:val="21"/>
          <w:highlight w:val="none"/>
        </w:rPr>
        <w:t>交通运输安全</w:t>
      </w:r>
      <w:r>
        <w:rPr>
          <w:highlight w:val="none"/>
        </w:rPr>
        <w:tab/>
      </w:r>
      <w:r>
        <w:rPr>
          <w:highlight w:val="none"/>
        </w:rPr>
        <w:fldChar w:fldCharType="begin"/>
      </w:r>
      <w:r>
        <w:rPr>
          <w:highlight w:val="none"/>
        </w:rPr>
        <w:instrText xml:space="preserve"> PAGEREF _Toc19254 \h </w:instrText>
      </w:r>
      <w:r>
        <w:rPr>
          <w:highlight w:val="none"/>
        </w:rPr>
        <w:fldChar w:fldCharType="separate"/>
      </w:r>
      <w:r>
        <w:rPr>
          <w:highlight w:val="none"/>
        </w:rPr>
        <w:t>8</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十三 章 </w:t>
      </w:r>
      <w:r>
        <w:rPr>
          <w:rFonts w:hint="eastAsia" w:asciiTheme="minorEastAsia" w:hAnsiTheme="minorEastAsia" w:eastAsiaTheme="minorEastAsia"/>
          <w:color w:val="auto"/>
          <w:szCs w:val="21"/>
          <w:highlight w:val="none"/>
        </w:rPr>
        <w:t>作业许可制度</w:t>
      </w:r>
      <w:r>
        <w:rPr>
          <w:highlight w:val="none"/>
        </w:rPr>
        <w:tab/>
      </w:r>
      <w:r>
        <w:rPr>
          <w:highlight w:val="none"/>
        </w:rPr>
        <w:fldChar w:fldCharType="begin"/>
      </w:r>
      <w:r>
        <w:rPr>
          <w:highlight w:val="none"/>
        </w:rPr>
        <w:instrText xml:space="preserve"> PAGEREF _Toc842 \h </w:instrText>
      </w:r>
      <w:r>
        <w:rPr>
          <w:highlight w:val="none"/>
        </w:rPr>
        <w:fldChar w:fldCharType="separate"/>
      </w:r>
      <w:r>
        <w:rPr>
          <w:highlight w:val="none"/>
        </w:rPr>
        <w:t>8</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十四 章 </w:t>
      </w:r>
      <w:r>
        <w:rPr>
          <w:rFonts w:hint="eastAsia" w:asciiTheme="minorEastAsia" w:hAnsiTheme="minorEastAsia" w:eastAsiaTheme="minorEastAsia"/>
          <w:color w:val="auto"/>
          <w:szCs w:val="21"/>
          <w:highlight w:val="none"/>
        </w:rPr>
        <w:t>系物被系物安全</w:t>
      </w:r>
      <w:r>
        <w:rPr>
          <w:highlight w:val="none"/>
        </w:rPr>
        <w:tab/>
      </w:r>
      <w:r>
        <w:rPr>
          <w:highlight w:val="none"/>
        </w:rPr>
        <w:fldChar w:fldCharType="begin"/>
      </w:r>
      <w:r>
        <w:rPr>
          <w:highlight w:val="none"/>
        </w:rPr>
        <w:instrText xml:space="preserve"> PAGEREF _Toc22344 \h </w:instrText>
      </w:r>
      <w:r>
        <w:rPr>
          <w:highlight w:val="none"/>
        </w:rPr>
        <w:fldChar w:fldCharType="separate"/>
      </w:r>
      <w:r>
        <w:rPr>
          <w:highlight w:val="none"/>
        </w:rPr>
        <w:t>9</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十五 章 </w:t>
      </w:r>
      <w:r>
        <w:rPr>
          <w:rFonts w:hint="eastAsia" w:asciiTheme="minorEastAsia" w:hAnsiTheme="minorEastAsia" w:eastAsiaTheme="minorEastAsia"/>
          <w:color w:val="auto"/>
          <w:szCs w:val="21"/>
          <w:highlight w:val="none"/>
        </w:rPr>
        <w:t>防火、防爆</w:t>
      </w:r>
      <w:r>
        <w:rPr>
          <w:highlight w:val="none"/>
        </w:rPr>
        <w:tab/>
      </w:r>
      <w:r>
        <w:rPr>
          <w:highlight w:val="none"/>
        </w:rPr>
        <w:fldChar w:fldCharType="begin"/>
      </w:r>
      <w:r>
        <w:rPr>
          <w:highlight w:val="none"/>
        </w:rPr>
        <w:instrText xml:space="preserve"> PAGEREF _Toc3409 \h </w:instrText>
      </w:r>
      <w:r>
        <w:rPr>
          <w:highlight w:val="none"/>
        </w:rPr>
        <w:fldChar w:fldCharType="separate"/>
      </w:r>
      <w:r>
        <w:rPr>
          <w:highlight w:val="none"/>
        </w:rPr>
        <w:t>9</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十六 章 </w:t>
      </w:r>
      <w:r>
        <w:rPr>
          <w:rFonts w:hint="eastAsia" w:asciiTheme="minorEastAsia" w:hAnsiTheme="minorEastAsia" w:eastAsiaTheme="minorEastAsia"/>
          <w:color w:val="auto"/>
          <w:szCs w:val="21"/>
          <w:highlight w:val="none"/>
        </w:rPr>
        <w:t>环境保护</w:t>
      </w:r>
      <w:r>
        <w:rPr>
          <w:highlight w:val="none"/>
        </w:rPr>
        <w:tab/>
      </w:r>
      <w:r>
        <w:rPr>
          <w:highlight w:val="none"/>
        </w:rPr>
        <w:fldChar w:fldCharType="begin"/>
      </w:r>
      <w:r>
        <w:rPr>
          <w:highlight w:val="none"/>
        </w:rPr>
        <w:instrText xml:space="preserve"> PAGEREF _Toc8479 \h </w:instrText>
      </w:r>
      <w:r>
        <w:rPr>
          <w:highlight w:val="none"/>
        </w:rPr>
        <w:fldChar w:fldCharType="separate"/>
      </w:r>
      <w:r>
        <w:rPr>
          <w:highlight w:val="none"/>
        </w:rPr>
        <w:t>9</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十七 章 </w:t>
      </w:r>
      <w:r>
        <w:rPr>
          <w:rFonts w:hint="eastAsia" w:asciiTheme="minorEastAsia" w:hAnsiTheme="minorEastAsia" w:eastAsiaTheme="minorEastAsia"/>
          <w:color w:val="auto"/>
          <w:szCs w:val="21"/>
          <w:highlight w:val="none"/>
        </w:rPr>
        <w:t>职业病防护</w:t>
      </w:r>
      <w:r>
        <w:rPr>
          <w:rFonts w:hint="eastAsia" w:asciiTheme="minorEastAsia" w:hAnsiTheme="minorEastAsia" w:eastAsiaTheme="minorEastAsia"/>
          <w:color w:val="auto"/>
          <w:szCs w:val="21"/>
          <w:highlight w:val="none"/>
          <w:lang w:val="en-US" w:eastAsia="zh-CN"/>
        </w:rPr>
        <w:t>及健康</w:t>
      </w:r>
      <w:r>
        <w:rPr>
          <w:highlight w:val="none"/>
        </w:rPr>
        <w:tab/>
      </w:r>
      <w:r>
        <w:rPr>
          <w:highlight w:val="none"/>
        </w:rPr>
        <w:fldChar w:fldCharType="begin"/>
      </w:r>
      <w:r>
        <w:rPr>
          <w:highlight w:val="none"/>
        </w:rPr>
        <w:instrText xml:space="preserve"> PAGEREF _Toc8232 \h </w:instrText>
      </w:r>
      <w:r>
        <w:rPr>
          <w:highlight w:val="none"/>
        </w:rPr>
        <w:fldChar w:fldCharType="separate"/>
      </w:r>
      <w:r>
        <w:rPr>
          <w:highlight w:val="none"/>
        </w:rPr>
        <w:t>9</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十八 章 </w:t>
      </w:r>
      <w:r>
        <w:rPr>
          <w:rFonts w:hint="eastAsia" w:asciiTheme="minorEastAsia" w:hAnsiTheme="minorEastAsia" w:eastAsiaTheme="minorEastAsia"/>
          <w:color w:val="auto"/>
          <w:szCs w:val="21"/>
          <w:highlight w:val="none"/>
        </w:rPr>
        <w:t>应急管理</w:t>
      </w:r>
      <w:r>
        <w:rPr>
          <w:highlight w:val="none"/>
        </w:rPr>
        <w:tab/>
      </w:r>
      <w:r>
        <w:rPr>
          <w:highlight w:val="none"/>
        </w:rPr>
        <w:fldChar w:fldCharType="begin"/>
      </w:r>
      <w:r>
        <w:rPr>
          <w:highlight w:val="none"/>
        </w:rPr>
        <w:instrText xml:space="preserve"> PAGEREF _Toc7969 \h </w:instrText>
      </w:r>
      <w:r>
        <w:rPr>
          <w:highlight w:val="none"/>
        </w:rPr>
        <w:fldChar w:fldCharType="separate"/>
      </w:r>
      <w:r>
        <w:rPr>
          <w:highlight w:val="none"/>
        </w:rPr>
        <w:t>10</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十九 章 </w:t>
      </w:r>
      <w:r>
        <w:rPr>
          <w:rFonts w:hint="eastAsia" w:asciiTheme="minorEastAsia" w:hAnsiTheme="minorEastAsia" w:eastAsiaTheme="minorEastAsia"/>
          <w:color w:val="auto"/>
          <w:szCs w:val="21"/>
          <w:highlight w:val="none"/>
        </w:rPr>
        <w:t>事故事件报告</w:t>
      </w:r>
      <w:r>
        <w:rPr>
          <w:highlight w:val="none"/>
        </w:rPr>
        <w:tab/>
      </w:r>
      <w:r>
        <w:rPr>
          <w:highlight w:val="none"/>
        </w:rPr>
        <w:fldChar w:fldCharType="begin"/>
      </w:r>
      <w:r>
        <w:rPr>
          <w:highlight w:val="none"/>
        </w:rPr>
        <w:instrText xml:space="preserve"> PAGEREF _Toc27562 \h </w:instrText>
      </w:r>
      <w:r>
        <w:rPr>
          <w:highlight w:val="none"/>
        </w:rPr>
        <w:fldChar w:fldCharType="separate"/>
      </w:r>
      <w:r>
        <w:rPr>
          <w:highlight w:val="none"/>
        </w:rPr>
        <w:t>11</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color w:val="auto"/>
          <w:szCs w:val="21"/>
          <w:highlight w:val="none"/>
          <w:lang w:val="en-US"/>
        </w:rPr>
        <w:t xml:space="preserve">第 二十 章 </w:t>
      </w:r>
      <w:r>
        <w:rPr>
          <w:rFonts w:hint="eastAsia" w:asciiTheme="minorEastAsia" w:hAnsiTheme="minorEastAsia" w:eastAsiaTheme="minorEastAsia"/>
          <w:color w:val="auto"/>
          <w:szCs w:val="21"/>
          <w:highlight w:val="none"/>
        </w:rPr>
        <w:t>受控物质</w:t>
      </w:r>
      <w:r>
        <w:rPr>
          <w:highlight w:val="none"/>
        </w:rPr>
        <w:tab/>
      </w:r>
      <w:r>
        <w:rPr>
          <w:highlight w:val="none"/>
        </w:rPr>
        <w:fldChar w:fldCharType="begin"/>
      </w:r>
      <w:r>
        <w:rPr>
          <w:highlight w:val="none"/>
        </w:rPr>
        <w:instrText xml:space="preserve"> PAGEREF _Toc12449 \h </w:instrText>
      </w:r>
      <w:r>
        <w:rPr>
          <w:highlight w:val="none"/>
        </w:rPr>
        <w:fldChar w:fldCharType="separate"/>
      </w:r>
      <w:r>
        <w:rPr>
          <w:highlight w:val="none"/>
        </w:rPr>
        <w:t>11</w:t>
      </w:r>
      <w:r>
        <w:rPr>
          <w:highlight w:val="none"/>
        </w:rPr>
        <w:fldChar w:fldCharType="end"/>
      </w:r>
    </w:p>
    <w:p>
      <w:pPr>
        <w:pStyle w:val="17"/>
        <w:tabs>
          <w:tab w:val="right" w:leader="dot" w:pos="8306"/>
          <w:tab w:val="clear" w:pos="8296"/>
        </w:tabs>
        <w:rPr>
          <w:highlight w:val="none"/>
        </w:rPr>
      </w:pPr>
      <w:r>
        <w:rPr>
          <w:rFonts w:hint="eastAsia" w:ascii="宋体" w:eastAsia="宋体" w:hAnsiTheme="minorEastAsia"/>
          <w:bCs w:val="0"/>
          <w:color w:val="auto"/>
          <w:szCs w:val="21"/>
          <w:highlight w:val="none"/>
          <w:lang w:val="en-US"/>
        </w:rPr>
        <w:t xml:space="preserve">第 二十一 章 </w:t>
      </w:r>
      <w:r>
        <w:rPr>
          <w:rFonts w:asciiTheme="minorEastAsia" w:hAnsiTheme="minorEastAsia" w:eastAsiaTheme="minorEastAsia"/>
          <w:bCs w:val="0"/>
          <w:color w:val="auto"/>
          <w:szCs w:val="21"/>
          <w:highlight w:val="none"/>
        </w:rPr>
        <w:t>HSE绩效考核及奖惩</w:t>
      </w:r>
      <w:r>
        <w:rPr>
          <w:highlight w:val="none"/>
        </w:rPr>
        <w:tab/>
      </w:r>
      <w:r>
        <w:rPr>
          <w:highlight w:val="none"/>
        </w:rPr>
        <w:fldChar w:fldCharType="begin"/>
      </w:r>
      <w:r>
        <w:rPr>
          <w:highlight w:val="none"/>
        </w:rPr>
        <w:instrText xml:space="preserve"> PAGEREF _Toc3383 \h </w:instrText>
      </w:r>
      <w:r>
        <w:rPr>
          <w:highlight w:val="none"/>
        </w:rPr>
        <w:fldChar w:fldCharType="separate"/>
      </w:r>
      <w:r>
        <w:rPr>
          <w:highlight w:val="none"/>
        </w:rPr>
        <w:t>12</w:t>
      </w:r>
      <w:r>
        <w:rPr>
          <w:highlight w:val="none"/>
        </w:rPr>
        <w:fldChar w:fldCharType="end"/>
      </w:r>
    </w:p>
    <w:p>
      <w:pPr>
        <w:pStyle w:val="5"/>
        <w:numPr>
          <w:ilvl w:val="-1"/>
          <w:numId w:val="0"/>
        </w:numPr>
        <w:spacing w:line="360" w:lineRule="auto"/>
        <w:ind w:left="0" w:firstLine="0"/>
        <w:jc w:val="both"/>
        <w:rPr>
          <w:rFonts w:asciiTheme="minorEastAsia" w:hAnsiTheme="minorEastAsia" w:eastAsiaTheme="minorEastAsia"/>
          <w:color w:val="auto"/>
          <w:sz w:val="21"/>
          <w:szCs w:val="21"/>
          <w:highlight w:val="none"/>
        </w:rPr>
        <w:sectPr>
          <w:footerReference r:id="rId7" w:type="default"/>
          <w:pgSz w:w="11906" w:h="16838"/>
          <w:pgMar w:top="1440" w:right="1800" w:bottom="1440" w:left="1800" w:header="720" w:footer="720" w:gutter="0"/>
          <w:pgNumType w:fmt="decimal" w:start="1"/>
          <w:cols w:space="720" w:num="1"/>
          <w:docGrid w:type="lines" w:linePitch="312" w:charSpace="0"/>
        </w:sectPr>
      </w:pPr>
      <w:r>
        <w:rPr>
          <w:rFonts w:asciiTheme="minorEastAsia" w:hAnsiTheme="minorEastAsia" w:eastAsiaTheme="minorEastAsia"/>
          <w:color w:val="auto"/>
          <w:szCs w:val="21"/>
          <w:highlight w:val="none"/>
        </w:rPr>
        <w:fldChar w:fldCharType="end"/>
      </w:r>
    </w:p>
    <w:p>
      <w:pPr>
        <w:pStyle w:val="5"/>
        <w:spacing w:line="240" w:lineRule="auto"/>
        <w:jc w:val="both"/>
        <w:rPr>
          <w:rFonts w:asciiTheme="minorEastAsia" w:hAnsiTheme="minorEastAsia" w:eastAsiaTheme="minorEastAsia"/>
          <w:color w:val="auto"/>
          <w:sz w:val="21"/>
          <w:szCs w:val="21"/>
          <w:highlight w:val="none"/>
        </w:rPr>
      </w:pPr>
      <w:bookmarkStart w:id="114" w:name="_Toc21869"/>
      <w:bookmarkStart w:id="115" w:name="_Toc16276"/>
      <w:bookmarkStart w:id="116" w:name="_Toc11318"/>
      <w:r>
        <w:rPr>
          <w:rFonts w:hint="eastAsia" w:asciiTheme="minorEastAsia" w:hAnsiTheme="minorEastAsia" w:eastAsiaTheme="minorEastAsia"/>
          <w:color w:val="auto"/>
          <w:sz w:val="21"/>
          <w:szCs w:val="21"/>
          <w:highlight w:val="none"/>
        </w:rPr>
        <w:t>总  则</w:t>
      </w:r>
      <w:bookmarkEnd w:id="114"/>
      <w:bookmarkEnd w:id="115"/>
      <w:bookmarkEnd w:id="116"/>
    </w:p>
    <w:p>
      <w:pPr>
        <w:pStyle w:val="3"/>
        <w:numPr>
          <w:ilvl w:val="1"/>
          <w:numId w:val="33"/>
        </w:numPr>
        <w:tabs>
          <w:tab w:val="left" w:pos="1276"/>
          <w:tab w:val="left" w:pos="1418"/>
        </w:tabs>
        <w:adjustRightInd w:val="0"/>
        <w:snapToGrid w:val="0"/>
        <w:spacing w:line="240" w:lineRule="auto"/>
        <w:ind w:firstLine="420" w:firstLineChars="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根据国家相关法律、法规和规章以及公司理念和HSE方针，在工程</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作业服务</w:t>
      </w:r>
      <w:r>
        <w:rPr>
          <w:rFonts w:hint="eastAsia" w:asciiTheme="minorEastAsia" w:hAnsiTheme="minorEastAsia" w:eastAsiaTheme="minorEastAsia"/>
          <w:color w:val="auto"/>
          <w:szCs w:val="21"/>
          <w:highlight w:val="none"/>
          <w:lang w:val="en-US" w:eastAsia="zh-CN"/>
        </w:rPr>
        <w:t>和业务外包</w:t>
      </w:r>
      <w:r>
        <w:rPr>
          <w:rFonts w:hint="eastAsia" w:asciiTheme="minorEastAsia" w:hAnsiTheme="minorEastAsia" w:eastAsiaTheme="minorEastAsia"/>
          <w:color w:val="auto"/>
          <w:szCs w:val="21"/>
          <w:highlight w:val="none"/>
        </w:rPr>
        <w:t>承包合同或协议（以下简称“承包合同”）中明确提出公司对承包商的最低健康安全环保要求，以促使公司与承包商在履行承包合同中共同做好健康安全环保工作。</w:t>
      </w:r>
    </w:p>
    <w:p>
      <w:pPr>
        <w:pStyle w:val="3"/>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承包合同中最低健康安全环保要求的总体目标设定为：</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双方遵守项目所在国家和地方的HSE法律、法规和规章，认真执行国家、行业和企业标准。</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体现公司理念和HSE方针，符合公司有关健康安全环保管理制度</w:t>
      </w:r>
      <w:r>
        <w:rPr>
          <w:rFonts w:hint="eastAsia" w:asciiTheme="minorEastAsia" w:hAnsiTheme="minorEastAsia" w:eastAsiaTheme="minorEastAsia"/>
          <w:color w:val="auto"/>
          <w:szCs w:val="21"/>
          <w:highlight w:val="none"/>
          <w:lang w:eastAsia="zh-CN"/>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color w:val="auto"/>
          <w:highlight w:val="none"/>
        </w:rPr>
        <w:t>遵循平等协商的原则制定</w:t>
      </w:r>
      <w:r>
        <w:rPr>
          <w:rFonts w:asciiTheme="minorEastAsia" w:hAnsiTheme="minorEastAsia"/>
          <w:color w:val="auto"/>
          <w:highlight w:val="none"/>
        </w:rPr>
        <w:t>HSE条款，明确承包合同有关各方健康安全环保方面的责任、义务与权力。明确有关人身意外伤害、设备、设施和合同标的事故损害等的责任承担者，明确保险的承担者</w:t>
      </w:r>
      <w:r>
        <w:rPr>
          <w:rFonts w:hint="eastAsia" w:asciiTheme="minorEastAsia" w:hAnsiTheme="minorEastAsia"/>
          <w:color w:val="auto"/>
          <w:highlight w:val="none"/>
          <w:lang w:eastAsia="zh-CN"/>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承包商始终把安全放在一切工作的首位，采取合理、有效的健康安全环保技术、措施、规定、制度和方法，来计划、组织、安排、调度和实施各项工程和作业服务，公司进行监督并督促</w:t>
      </w:r>
      <w:r>
        <w:rPr>
          <w:rFonts w:hint="eastAsia" w:asciiTheme="minorEastAsia" w:hAnsiTheme="minorEastAsia" w:eastAsiaTheme="minorEastAsia"/>
          <w:color w:val="auto"/>
          <w:szCs w:val="21"/>
          <w:highlight w:val="none"/>
          <w:lang w:eastAsia="zh-CN"/>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提倡国际公认的良好健康安全环保实践，鼓励持续改进。强调在预防事故、控制损失和保护环境上双方必须广泛合作，在事故调查上应积极配合</w:t>
      </w:r>
      <w:r>
        <w:rPr>
          <w:rFonts w:hint="eastAsia" w:asciiTheme="minorEastAsia" w:hAnsiTheme="minorEastAsia" w:eastAsiaTheme="minorEastAsia"/>
          <w:color w:val="auto"/>
          <w:szCs w:val="21"/>
          <w:highlight w:val="none"/>
          <w:lang w:eastAsia="zh-CN"/>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维护公司基本利益，保护公司利益和形象不因承包商在健康安全环保方面的不良或过失行为而受到不应有的损害。</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贯彻“安全第一、预防为主、综合治理”的方针，查找事故隐患并采取治理措施，避免事故的发生。</w:t>
      </w:r>
    </w:p>
    <w:p>
      <w:pPr>
        <w:pStyle w:val="3"/>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lang w:val="en-US" w:eastAsia="zh-CN"/>
        </w:rPr>
        <w:t>协议</w:t>
      </w:r>
      <w:r>
        <w:rPr>
          <w:rFonts w:hint="eastAsia" w:asciiTheme="minorEastAsia" w:hAnsiTheme="minorEastAsia" w:eastAsiaTheme="minorEastAsia"/>
          <w:color w:val="auto"/>
          <w:szCs w:val="21"/>
          <w:highlight w:val="none"/>
        </w:rPr>
        <w:t>根据有关法律、法规和规章、有关健康安全环保标准、广泛认可的健康安全环保良好作业实践而确定，是公司对承包商在健康安全环保方面的最基本要求。</w:t>
      </w:r>
    </w:p>
    <w:p>
      <w:pPr>
        <w:pStyle w:val="3"/>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lang w:val="en-US" w:eastAsia="zh-CN"/>
        </w:rPr>
        <w:t>协议</w:t>
      </w:r>
      <w:r>
        <w:rPr>
          <w:rFonts w:hint="eastAsia" w:asciiTheme="minorEastAsia" w:hAnsiTheme="minorEastAsia" w:eastAsiaTheme="minorEastAsia"/>
          <w:color w:val="auto"/>
          <w:szCs w:val="21"/>
          <w:highlight w:val="none"/>
        </w:rPr>
        <w:t>第二章及以后的章节所提及的健康安全环保内容是</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的具体内容，不代表公司对承包商最低健康安全环保要求的全部内容，在实际过程中，应根据项目的不同特点，公司与承包商通过协商对</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的内容进行选择、细化或增加，使条款内容与承包项目的风险大小、HSE特点相适应。</w:t>
      </w:r>
    </w:p>
    <w:p>
      <w:pPr>
        <w:pStyle w:val="3"/>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只要与</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不冲突，</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不排斥承包商执行自己的QHSE体系（但需要进行桥接的文件，应按桥接文件具体要求执行）和已经形成的良好的工作惯例。</w:t>
      </w:r>
    </w:p>
    <w:p>
      <w:pPr>
        <w:pStyle w:val="3"/>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如果</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要求的任一条款与国家有关的法律、法规和规章有冲突，应认为这一条款将自动修改，执行法律、法规和规章的要求），其他未受影响的条款仍然使用。双方在发现合同出现冲突的情况下，有义务相互提醒。</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中关于健康安全环保管理的本意应当得到善意的理解和遵守。</w:t>
      </w:r>
    </w:p>
    <w:p>
      <w:pPr>
        <w:pStyle w:val="3"/>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定义</w:t>
      </w:r>
    </w:p>
    <w:p>
      <w:pPr>
        <w:pStyle w:val="3"/>
        <w:numPr>
          <w:ilvl w:val="2"/>
          <w:numId w:val="33"/>
        </w:numPr>
        <w:tabs>
          <w:tab w:val="left" w:pos="1701"/>
        </w:tabs>
        <w:adjustRightInd w:val="0"/>
        <w:snapToGrid w:val="0"/>
        <w:spacing w:line="24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语“有关法律、法规和规章”是指：由那些对承包合同的执行、对承包商的活动有行政、司法管辖权和负责安全、职业健康与环境保护的政府部门或机构，已经通过和可能随时制定、通过、颁布或实施的法律、法规、条例、命令、规章、规则和有关通知要求，以及与承包合同确定的作业和服务有关的制度。</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语“有关健康安全环保标准”是指：国家、行业和企业标准规定的，以及承包合同规定和要求的，经公司和承包商书面同意的所有有关安全、职业健康和环境保护的要求、标准、预防措施、工作程序和已被广为接受的工业惯例。</w:t>
      </w:r>
    </w:p>
    <w:p>
      <w:pPr>
        <w:pStyle w:val="3"/>
        <w:numPr>
          <w:ilvl w:val="2"/>
          <w:numId w:val="33"/>
        </w:numPr>
        <w:tabs>
          <w:tab w:val="left" w:pos="1701"/>
        </w:tabs>
        <w:adjustRightInd w:val="0"/>
        <w:snapToGrid w:val="0"/>
        <w:spacing w:line="24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语“公司和承包商资产”是指：公司或承包商所拥有、提供或租用、租赁的资产，包括但不限于按照承包合同中约定的，用于承包商作业的场地，陆地厂区、厂房、宿舍、工作室和海上生产设施、作业设施、车辆、船舶等。</w:t>
      </w:r>
    </w:p>
    <w:p>
      <w:pPr>
        <w:pStyle w:val="3"/>
        <w:numPr>
          <w:ilvl w:val="2"/>
          <w:numId w:val="33"/>
        </w:numPr>
        <w:tabs>
          <w:tab w:val="left" w:pos="1701"/>
        </w:tabs>
        <w:adjustRightInd w:val="0"/>
        <w:snapToGrid w:val="0"/>
        <w:spacing w:line="24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用语“工作场所”是指：在公司和承包商资产界内的，生活区或办公室以外的所有区域。</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用语“工程</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作业服务</w:t>
      </w:r>
      <w:r>
        <w:rPr>
          <w:rFonts w:hint="eastAsia" w:asciiTheme="minorEastAsia" w:hAnsiTheme="minorEastAsia" w:eastAsiaTheme="minorEastAsia"/>
          <w:color w:val="auto"/>
          <w:szCs w:val="21"/>
          <w:highlight w:val="none"/>
          <w:lang w:val="en-US" w:eastAsia="zh-CN"/>
        </w:rPr>
        <w:t>和业务外包</w:t>
      </w:r>
      <w:r>
        <w:rPr>
          <w:rFonts w:hint="eastAsia" w:asciiTheme="minorEastAsia" w:hAnsiTheme="minorEastAsia" w:eastAsiaTheme="minorEastAsia"/>
          <w:color w:val="auto"/>
          <w:szCs w:val="21"/>
          <w:highlight w:val="none"/>
        </w:rPr>
        <w:t>”是指：依据与公司订立的承包合同向公司提供设施设备的设计、采办、建造、组装、安装、调试、检维修、保养、改造工程</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技术服务、完井、修井、试油、采油作业</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业务外包人员</w:t>
      </w:r>
      <w:r>
        <w:rPr>
          <w:rFonts w:hint="eastAsia" w:asciiTheme="minorEastAsia" w:hAnsiTheme="minorEastAsia" w:eastAsiaTheme="minorEastAsia"/>
          <w:color w:val="auto"/>
          <w:szCs w:val="21"/>
          <w:highlight w:val="none"/>
        </w:rPr>
        <w:t>和其他服务。</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用语“承包商”是指：向公司提供工程</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作业服务和</w:t>
      </w:r>
      <w:r>
        <w:rPr>
          <w:rFonts w:hint="eastAsia" w:asciiTheme="minorEastAsia" w:hAnsiTheme="minorEastAsia" w:eastAsiaTheme="minorEastAsia"/>
          <w:color w:val="auto"/>
          <w:szCs w:val="21"/>
          <w:highlight w:val="none"/>
          <w:lang w:val="en-US" w:eastAsia="zh-CN"/>
        </w:rPr>
        <w:t>业务外包人员</w:t>
      </w:r>
      <w:r>
        <w:rPr>
          <w:rFonts w:hint="eastAsia" w:asciiTheme="minorEastAsia" w:hAnsiTheme="minorEastAsia" w:eastAsiaTheme="minorEastAsia"/>
          <w:color w:val="auto"/>
          <w:szCs w:val="21"/>
          <w:highlight w:val="none"/>
        </w:rPr>
        <w:t>的承包商及其子承包商或分承包商、承包商的代理商等。</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“HSE”指“健康安全环保”，“QHSE”指“质量健康安全环保”。</w:t>
      </w:r>
    </w:p>
    <w:p>
      <w:pPr>
        <w:pStyle w:val="3"/>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适用范围：</w:t>
      </w:r>
    </w:p>
    <w:p>
      <w:pPr>
        <w:pStyle w:val="3"/>
        <w:numPr>
          <w:ilvl w:val="2"/>
          <w:numId w:val="33"/>
        </w:numPr>
        <w:tabs>
          <w:tab w:val="left" w:pos="1701"/>
        </w:tabs>
        <w:adjustRightInd w:val="0"/>
        <w:snapToGrid w:val="0"/>
        <w:ind w:firstLine="420" w:firstLineChars="200"/>
        <w:rPr>
          <w:rFonts w:hint="default" w:eastAsiaTheme="minorEastAsia"/>
          <w:highlight w:val="none"/>
          <w:lang w:val="en-US" w:eastAsia="zh-CN"/>
        </w:rPr>
      </w:pPr>
      <w:r>
        <w:rPr>
          <w:rFonts w:hint="eastAsia" w:asciiTheme="minorEastAsia" w:hAnsiTheme="minorEastAsia" w:eastAsiaTheme="minorEastAsia"/>
          <w:color w:val="auto"/>
          <w:szCs w:val="21"/>
          <w:highlight w:val="none"/>
        </w:rPr>
        <w:t>在公司资产界内进行的各项工程和作业服务；</w:t>
      </w:r>
    </w:p>
    <w:p>
      <w:pPr>
        <w:pStyle w:val="3"/>
        <w:numPr>
          <w:ilvl w:val="2"/>
          <w:numId w:val="33"/>
        </w:numPr>
        <w:tabs>
          <w:tab w:val="left" w:pos="1701"/>
        </w:tabs>
        <w:adjustRightInd w:val="0"/>
        <w:snapToGrid w:val="0"/>
        <w:ind w:firstLine="420" w:firstLineChars="200"/>
        <w:rPr>
          <w:rFonts w:hint="default" w:eastAsiaTheme="minorEastAsia"/>
          <w:highlight w:val="none"/>
          <w:lang w:val="en-US" w:eastAsia="zh-CN"/>
        </w:rPr>
      </w:pPr>
      <w:r>
        <w:rPr>
          <w:rFonts w:hint="eastAsia" w:asciiTheme="minorEastAsia" w:hAnsiTheme="minorEastAsia" w:eastAsiaTheme="minorEastAsia"/>
          <w:color w:val="auto"/>
          <w:szCs w:val="21"/>
          <w:highlight w:val="none"/>
          <w:lang w:val="en-US" w:eastAsia="zh-CN"/>
        </w:rPr>
        <w:t>为公司提供业务外包人员服务的承包商；</w:t>
      </w:r>
    </w:p>
    <w:p>
      <w:pPr>
        <w:pStyle w:val="3"/>
        <w:numPr>
          <w:ilvl w:val="2"/>
          <w:numId w:val="33"/>
        </w:numPr>
        <w:tabs>
          <w:tab w:val="left" w:pos="1701"/>
        </w:tabs>
        <w:adjustRightInd w:val="0"/>
        <w:snapToGrid w:val="0"/>
        <w:spacing w:line="240" w:lineRule="auto"/>
        <w:ind w:left="0"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在承包商资产界内进行的为公司提供的各项工程和作业服务；</w:t>
      </w:r>
    </w:p>
    <w:p>
      <w:pPr>
        <w:pStyle w:val="3"/>
        <w:numPr>
          <w:ilvl w:val="2"/>
          <w:numId w:val="33"/>
        </w:numPr>
        <w:tabs>
          <w:tab w:val="left" w:pos="1701"/>
        </w:tabs>
        <w:adjustRightInd w:val="0"/>
        <w:snapToGrid w:val="0"/>
        <w:spacing w:line="240" w:lineRule="auto"/>
        <w:ind w:left="0"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其它各类为公司提供的各项工程</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作业和</w:t>
      </w:r>
      <w:r>
        <w:rPr>
          <w:rFonts w:hint="eastAsia" w:asciiTheme="minorEastAsia" w:hAnsiTheme="minorEastAsia" w:eastAsiaTheme="minorEastAsia"/>
          <w:color w:val="auto"/>
          <w:szCs w:val="21"/>
          <w:highlight w:val="none"/>
          <w:lang w:val="en-US" w:eastAsia="zh-CN"/>
        </w:rPr>
        <w:t>业务外包人员</w:t>
      </w:r>
      <w:r>
        <w:rPr>
          <w:rFonts w:hint="eastAsia" w:asciiTheme="minorEastAsia" w:hAnsiTheme="minorEastAsia" w:eastAsiaTheme="minorEastAsia"/>
          <w:color w:val="auto"/>
          <w:szCs w:val="21"/>
          <w:highlight w:val="none"/>
        </w:rPr>
        <w:t>服务</w:t>
      </w:r>
      <w:r>
        <w:rPr>
          <w:rFonts w:hint="eastAsia" w:asciiTheme="minorEastAsia" w:hAnsiTheme="minorEastAsia" w:eastAsiaTheme="minorEastAsia"/>
          <w:color w:val="auto"/>
          <w:szCs w:val="21"/>
          <w:highlight w:val="none"/>
          <w:lang w:val="en-US" w:eastAsia="zh-CN"/>
        </w:rPr>
        <w:t>。</w:t>
      </w:r>
    </w:p>
    <w:p>
      <w:pPr>
        <w:pStyle w:val="3"/>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有效期：</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期限与项目承包合同期限一致。如果变更承包合同的期限，同步变更HSE合同的期限。</w:t>
      </w:r>
    </w:p>
    <w:p>
      <w:pPr>
        <w:pStyle w:val="3"/>
        <w:numPr>
          <w:ilvl w:val="1"/>
          <w:numId w:val="33"/>
        </w:numPr>
        <w:tabs>
          <w:tab w:val="left" w:pos="1418"/>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承包商为执行并满足</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要求所发生的各项费用均包含在项目承包合同总价内。</w:t>
      </w:r>
    </w:p>
    <w:p>
      <w:pPr>
        <w:pStyle w:val="3"/>
        <w:numPr>
          <w:ilvl w:val="1"/>
          <w:numId w:val="33"/>
        </w:numPr>
        <w:tabs>
          <w:tab w:val="left" w:pos="1418"/>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不涉及总包/分包的项目，本协议中有关总包/分包条款不适用。</w:t>
      </w:r>
    </w:p>
    <w:p>
      <w:pPr>
        <w:pStyle w:val="3"/>
        <w:numPr>
          <w:ilvl w:val="1"/>
          <w:numId w:val="33"/>
        </w:numPr>
        <w:tabs>
          <w:tab w:val="left" w:pos="1418"/>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本协议应在招标文件中提供给有投标意向的承包商。</w:t>
      </w:r>
    </w:p>
    <w:p>
      <w:pPr>
        <w:pStyle w:val="5"/>
        <w:spacing w:line="240" w:lineRule="auto"/>
        <w:jc w:val="both"/>
        <w:rPr>
          <w:rFonts w:asciiTheme="minorEastAsia" w:hAnsiTheme="minorEastAsia" w:eastAsiaTheme="minorEastAsia"/>
          <w:color w:val="auto"/>
          <w:sz w:val="21"/>
          <w:szCs w:val="21"/>
          <w:highlight w:val="none"/>
        </w:rPr>
      </w:pPr>
      <w:bookmarkStart w:id="117" w:name="_Toc32164"/>
      <w:bookmarkStart w:id="118" w:name="_Toc13977"/>
      <w:bookmarkStart w:id="119" w:name="_Toc29595"/>
      <w:r>
        <w:rPr>
          <w:rFonts w:hint="eastAsia" w:asciiTheme="minorEastAsia" w:hAnsiTheme="minorEastAsia" w:eastAsiaTheme="minorEastAsia"/>
          <w:color w:val="auto"/>
          <w:sz w:val="21"/>
          <w:szCs w:val="21"/>
          <w:highlight w:val="none"/>
        </w:rPr>
        <w:t>公司理念、</w:t>
      </w:r>
      <w:r>
        <w:rPr>
          <w:rFonts w:hint="eastAsia" w:asciiTheme="minorEastAsia" w:hAnsiTheme="minorEastAsia" w:eastAsiaTheme="minorEastAsia"/>
          <w:color w:val="auto"/>
          <w:sz w:val="21"/>
          <w:szCs w:val="21"/>
          <w:highlight w:val="none"/>
          <w:lang w:val="en-US" w:eastAsia="zh-CN"/>
        </w:rPr>
        <w:t>Q</w:t>
      </w:r>
      <w:r>
        <w:rPr>
          <w:rFonts w:hint="eastAsia" w:asciiTheme="minorEastAsia" w:hAnsiTheme="minorEastAsia" w:eastAsiaTheme="minorEastAsia"/>
          <w:color w:val="auto"/>
          <w:sz w:val="21"/>
          <w:szCs w:val="21"/>
          <w:highlight w:val="none"/>
        </w:rPr>
        <w:t>HSE方针和承诺</w:t>
      </w:r>
      <w:bookmarkEnd w:id="117"/>
      <w:bookmarkEnd w:id="118"/>
      <w:bookmarkEnd w:id="119"/>
    </w:p>
    <w:p>
      <w:pPr>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采取与公司理念和HSE方针一致的方式来执行所有的工作计划。承包商应在所有作业中将有效的健康安全环保工作作为其管理的有机整体。所有承包商必须将员工的安全和健康作为最基本的考虑内容，必须通过执行可靠的技术、程序和步骤来避免对环境的不利影响。</w:t>
      </w:r>
    </w:p>
    <w:p>
      <w:pPr>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公司的理念</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核心价值理念：安全第一、环保至上，人为根本、设备完好。</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质量健康安全环保是公司生存的基础、发展的保障。</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管理质量健康安全环保事务，不仅是经济责任，更是社会责任。</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员工是公司最宝贵的资源和财富，以人为本，关爱生命。</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设定目标，只有"执行"才能实现。</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体系化管理，持续改进，坚信“没有最好，只有更好”。</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安全行为 “五想五不干”， 注重细节、控制风险。</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管理承包商，分享信息和经验，实现双赢。</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尽量使用清洁无害的材料和能源，保护环境和资源。</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不仅遵守法规标准，更要争先创优、努力提高行业水平。</w:t>
      </w:r>
    </w:p>
    <w:p>
      <w:pPr>
        <w:pStyle w:val="3"/>
        <w:numPr>
          <w:ilvl w:val="2"/>
          <w:numId w:val="33"/>
        </w:numPr>
        <w:tabs>
          <w:tab w:val="left" w:pos="1701"/>
        </w:tabs>
        <w:adjustRightInd w:val="0"/>
        <w:snapToGrid w:val="0"/>
        <w:spacing w:line="240" w:lineRule="auto"/>
        <w:ind w:firstLine="420" w:firstLineChars="200"/>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Cs w:val="21"/>
          <w:highlight w:val="none"/>
        </w:rPr>
        <w:t>质量健康安全环保是企业整体素质的综合反映。</w:t>
      </w:r>
    </w:p>
    <w:p>
      <w:pPr>
        <w:pStyle w:val="3"/>
        <w:numPr>
          <w:ilvl w:val="2"/>
          <w:numId w:val="33"/>
        </w:numPr>
        <w:tabs>
          <w:tab w:val="left" w:pos="1701"/>
        </w:tabs>
        <w:adjustRightInd w:val="0"/>
        <w:snapToGrid w:val="0"/>
        <w:spacing w:line="240" w:lineRule="auto"/>
        <w:ind w:firstLine="420" w:firstLineChars="200"/>
        <w:rPr>
          <w:rFonts w:hint="eastAsia" w:asciiTheme="minorEastAsia" w:hAnsiTheme="minorEastAsia" w:eastAsiaTheme="minorEastAsia"/>
          <w:color w:val="auto"/>
          <w:sz w:val="21"/>
          <w:szCs w:val="21"/>
          <w:highlight w:val="none"/>
          <w:lang w:val="en-US" w:eastAsia="zh-CN"/>
        </w:rPr>
        <w:sectPr>
          <w:headerReference r:id="rId8" w:type="default"/>
          <w:footerReference r:id="rId9" w:type="default"/>
          <w:pgSz w:w="11906" w:h="16838"/>
          <w:pgMar w:top="1440" w:right="1800" w:bottom="1440" w:left="1800" w:header="709" w:footer="679" w:gutter="0"/>
          <w:cols w:space="425" w:num="1"/>
          <w:docGrid w:type="lines" w:linePitch="312" w:charSpace="0"/>
        </w:sectPr>
      </w:pPr>
      <w:r>
        <w:rPr>
          <w:rFonts w:hint="eastAsia" w:asciiTheme="minorEastAsia" w:hAnsiTheme="minorEastAsia" w:eastAsiaTheme="minorEastAsia"/>
          <w:color w:val="auto"/>
          <w:sz w:val="21"/>
          <w:szCs w:val="21"/>
          <w:highlight w:val="none"/>
          <w:lang w:val="en-US" w:eastAsia="zh-CN"/>
        </w:rPr>
        <w:t>以质量管控为核心驱动本质安全。</w:t>
      </w:r>
    </w:p>
    <w:p>
      <w:pPr>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 xml:space="preserve"> Q</w:t>
      </w:r>
      <w:r>
        <w:rPr>
          <w:rFonts w:hint="eastAsia" w:asciiTheme="minorEastAsia" w:hAnsiTheme="minorEastAsia" w:eastAsiaTheme="minorEastAsia"/>
          <w:color w:val="auto"/>
          <w:szCs w:val="21"/>
          <w:highlight w:val="none"/>
        </w:rPr>
        <w:t>HSE方针</w:t>
      </w:r>
    </w:p>
    <w:p>
      <w:pPr>
        <w:pStyle w:val="3"/>
        <w:numPr>
          <w:ilvl w:val="2"/>
          <w:numId w:val="33"/>
        </w:numPr>
        <w:tabs>
          <w:tab w:val="left" w:pos="1701"/>
        </w:tabs>
        <w:autoSpaceDE w:val="0"/>
        <w:autoSpaceDN w:val="0"/>
        <w:adjustRightInd w:val="0"/>
        <w:snapToGrid w:val="0"/>
        <w:spacing w:line="240" w:lineRule="auto"/>
        <w:ind w:firstLine="420" w:firstLineChars="200"/>
        <w:jc w:val="left"/>
        <w:rPr>
          <w:rFonts w:hint="eastAsia" w:asciiTheme="minorEastAsia" w:hAnsiTheme="minorEastAsia" w:eastAsiaTheme="minorEastAsia"/>
          <w:bCs w:val="0"/>
          <w:color w:val="auto"/>
          <w:sz w:val="21"/>
          <w:szCs w:val="21"/>
          <w:highlight w:val="none"/>
        </w:rPr>
      </w:pPr>
      <w:bookmarkStart w:id="120" w:name="_Toc20796"/>
      <w:bookmarkStart w:id="121" w:name="_Toc18315"/>
      <w:r>
        <w:rPr>
          <w:rFonts w:hint="eastAsia" w:asciiTheme="minorEastAsia" w:hAnsiTheme="minorEastAsia" w:eastAsiaTheme="minorEastAsia"/>
          <w:bCs w:val="0"/>
          <w:color w:val="auto"/>
          <w:sz w:val="21"/>
          <w:szCs w:val="21"/>
          <w:highlight w:val="none"/>
        </w:rPr>
        <w:t>质量方针：</w:t>
      </w:r>
      <w:bookmarkEnd w:id="120"/>
      <w:bookmarkEnd w:id="121"/>
      <w:r>
        <w:rPr>
          <w:rFonts w:hint="eastAsia" w:asciiTheme="minorEastAsia" w:hAnsiTheme="minorEastAsia" w:eastAsiaTheme="minorEastAsia"/>
          <w:bCs w:val="0"/>
          <w:color w:val="auto"/>
          <w:sz w:val="21"/>
          <w:szCs w:val="21"/>
          <w:highlight w:val="none"/>
        </w:rPr>
        <w:t>诚信守法，夯实基础；创新驱动，以质取胜。</w:t>
      </w:r>
    </w:p>
    <w:p>
      <w:pPr>
        <w:pStyle w:val="3"/>
        <w:numPr>
          <w:ilvl w:val="2"/>
          <w:numId w:val="33"/>
        </w:numPr>
        <w:tabs>
          <w:tab w:val="left" w:pos="1701"/>
        </w:tabs>
        <w:autoSpaceDE w:val="0"/>
        <w:autoSpaceDN w:val="0"/>
        <w:adjustRightInd w:val="0"/>
        <w:snapToGrid w:val="0"/>
        <w:spacing w:line="240" w:lineRule="auto"/>
        <w:ind w:firstLine="420" w:firstLineChars="200"/>
        <w:jc w:val="left"/>
        <w:rPr>
          <w:rFonts w:hint="eastAsia" w:asciiTheme="minorEastAsia" w:hAnsiTheme="minorEastAsia" w:eastAsiaTheme="minorEastAsia"/>
          <w:bCs w:val="0"/>
          <w:color w:val="auto"/>
          <w:sz w:val="21"/>
          <w:szCs w:val="21"/>
          <w:highlight w:val="none"/>
        </w:rPr>
      </w:pPr>
      <w:bookmarkStart w:id="122" w:name="_Toc26046"/>
      <w:bookmarkStart w:id="123" w:name="_Toc17331"/>
      <w:r>
        <w:rPr>
          <w:rFonts w:hint="eastAsia" w:asciiTheme="minorEastAsia" w:hAnsiTheme="minorEastAsia" w:eastAsiaTheme="minorEastAsia"/>
          <w:bCs w:val="0"/>
          <w:color w:val="auto"/>
          <w:sz w:val="21"/>
          <w:szCs w:val="21"/>
          <w:highlight w:val="none"/>
        </w:rPr>
        <w:t>HSE方针：</w:t>
      </w:r>
      <w:bookmarkEnd w:id="122"/>
      <w:bookmarkEnd w:id="123"/>
      <w:r>
        <w:rPr>
          <w:rFonts w:hint="eastAsia" w:asciiTheme="minorEastAsia" w:hAnsiTheme="minorEastAsia" w:eastAsiaTheme="minorEastAsia"/>
          <w:color w:val="auto"/>
          <w:sz w:val="21"/>
          <w:szCs w:val="21"/>
          <w:highlight w:val="none"/>
        </w:rPr>
        <w:t>关爱生命，降低风险，保障安全，预防并控制污染。</w:t>
      </w:r>
    </w:p>
    <w:p>
      <w:pPr>
        <w:pStyle w:val="10"/>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公司承诺</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遵守国家及地方QHSE法律、法规及相关要求</w:t>
      </w:r>
      <w:r>
        <w:rPr>
          <w:rFonts w:hint="eastAsia" w:asciiTheme="minorEastAsia" w:hAnsiTheme="minorEastAsia" w:eastAsiaTheme="minorEastAsia"/>
          <w:color w:val="auto"/>
          <w:szCs w:val="21"/>
          <w:highlight w:val="none"/>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持续改进，不断提高公司质量健康安全环境管理绩效</w:t>
      </w:r>
      <w:r>
        <w:rPr>
          <w:rFonts w:hint="eastAsia" w:asciiTheme="minorEastAsia" w:hAnsiTheme="minorEastAsia" w:eastAsiaTheme="minorEastAsia"/>
          <w:color w:val="auto"/>
          <w:szCs w:val="21"/>
          <w:highlight w:val="none"/>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为质量健康安全环保工作提供必要的人力、物力、财力资源</w:t>
      </w:r>
      <w:r>
        <w:rPr>
          <w:rFonts w:hint="eastAsia" w:asciiTheme="minorEastAsia" w:hAnsiTheme="minorEastAsia" w:eastAsiaTheme="minorEastAsia"/>
          <w:color w:val="auto"/>
          <w:szCs w:val="21"/>
          <w:highlight w:val="none"/>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向员工宣传公司质量健康安全环保方针和管理体系要求，提供必要的培训，提高员工的安全意识和素质，使其具备在各自岗位上切实履行职责的能力。</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为员工提供安全、卫生的工作场所和可靠的作业设施设备，并配备符合国家标准的劳动保护用品。</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定期对公司的作业场所和设备设施运行状况进行质量健康安全环保检查，</w:t>
      </w:r>
      <w:r>
        <w:rPr>
          <w:rFonts w:asciiTheme="minorEastAsia" w:hAnsiTheme="minorEastAsia" w:eastAsiaTheme="minorEastAsia"/>
          <w:color w:val="auto"/>
          <w:szCs w:val="21"/>
          <w:highlight w:val="none"/>
        </w:rPr>
        <w:t>按健康安全环保“三同时”要求对新、改、扩建项目进行管理</w:t>
      </w:r>
      <w:r>
        <w:rPr>
          <w:rFonts w:hint="eastAsia" w:asciiTheme="minorEastAsia" w:hAnsiTheme="minorEastAsia" w:eastAsiaTheme="minorEastAsia"/>
          <w:color w:val="auto"/>
          <w:szCs w:val="21"/>
          <w:highlight w:val="none"/>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建立健全应急计划，配置应急资源，定期组织应急演练，最大限度减少</w:t>
      </w:r>
      <w:r>
        <w:rPr>
          <w:rFonts w:asciiTheme="minorEastAsia" w:hAnsiTheme="minorEastAsia" w:eastAsiaTheme="minorEastAsia"/>
          <w:color w:val="auto"/>
          <w:szCs w:val="21"/>
          <w:highlight w:val="none"/>
        </w:rPr>
        <w:t>事故的损失和环境污染</w:t>
      </w:r>
      <w:r>
        <w:rPr>
          <w:rFonts w:hint="eastAsia" w:asciiTheme="minorEastAsia" w:hAnsiTheme="minorEastAsia" w:eastAsiaTheme="minorEastAsia"/>
          <w:color w:val="auto"/>
          <w:szCs w:val="21"/>
          <w:highlight w:val="none"/>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对</w:t>
      </w:r>
      <w:r>
        <w:rPr>
          <w:rFonts w:hint="eastAsia" w:asciiTheme="minorEastAsia" w:hAnsiTheme="minorEastAsia" w:eastAsiaTheme="minorEastAsia"/>
          <w:color w:val="auto"/>
          <w:szCs w:val="21"/>
          <w:highlight w:val="none"/>
        </w:rPr>
        <w:t>各个阶段实行风险辨识和评估，并落实到方案之中。</w:t>
      </w:r>
    </w:p>
    <w:p>
      <w:pPr>
        <w:pStyle w:val="3"/>
        <w:numPr>
          <w:ilvl w:val="2"/>
          <w:numId w:val="33"/>
        </w:numPr>
        <w:tabs>
          <w:tab w:val="left" w:pos="1701"/>
        </w:tabs>
        <w:adjustRightInd w:val="0"/>
        <w:snapToGrid w:val="0"/>
        <w:spacing w:line="240" w:lineRule="auto"/>
        <w:ind w:firstLineChars="200"/>
        <w:jc w:val="left"/>
        <w:rPr>
          <w:rFonts w:hint="eastAsia" w:asciiTheme="minorEastAsia" w:hAnsiTheme="minorEastAsia" w:eastAsiaTheme="minorEastAsia"/>
          <w:bCs w:val="0"/>
          <w:color w:val="auto"/>
          <w:sz w:val="21"/>
          <w:szCs w:val="21"/>
          <w:highlight w:val="none"/>
        </w:rPr>
      </w:pPr>
      <w:r>
        <w:rPr>
          <w:rFonts w:hint="eastAsia" w:asciiTheme="minorEastAsia" w:hAnsiTheme="minorEastAsia" w:eastAsiaTheme="minorEastAsia"/>
          <w:color w:val="auto"/>
          <w:szCs w:val="21"/>
          <w:highlight w:val="none"/>
        </w:rPr>
        <w:t>向承包商提供质量健康安全环保信息和必要的培训，要求他们建立质量健康安全环保管理体系、执行行业规范、标准，持续</w:t>
      </w:r>
      <w:r>
        <w:rPr>
          <w:rFonts w:asciiTheme="minorEastAsia" w:hAnsiTheme="minorEastAsia" w:eastAsiaTheme="minorEastAsia"/>
          <w:color w:val="auto"/>
          <w:szCs w:val="21"/>
          <w:highlight w:val="none"/>
        </w:rPr>
        <w:t>提高管理绩效</w:t>
      </w:r>
      <w:r>
        <w:rPr>
          <w:rFonts w:hint="eastAsia" w:asciiTheme="minorEastAsia" w:hAnsiTheme="minorEastAsia" w:eastAsiaTheme="minorEastAsia"/>
          <w:color w:val="auto"/>
          <w:szCs w:val="21"/>
          <w:highlight w:val="none"/>
        </w:rPr>
        <w:t>。</w:t>
      </w:r>
    </w:p>
    <w:p>
      <w:pPr>
        <w:pStyle w:val="3"/>
        <w:numPr>
          <w:ilvl w:val="2"/>
          <w:numId w:val="33"/>
        </w:numPr>
        <w:tabs>
          <w:tab w:val="left" w:pos="1701"/>
        </w:tabs>
        <w:adjustRightInd w:val="0"/>
        <w:snapToGrid w:val="0"/>
        <w:spacing w:line="240" w:lineRule="auto"/>
        <w:ind w:firstLineChars="200"/>
        <w:jc w:val="left"/>
        <w:rPr>
          <w:rFonts w:hint="eastAsia" w:asciiTheme="minorEastAsia" w:hAnsiTheme="minorEastAsia" w:eastAsiaTheme="minorEastAsia"/>
          <w:bCs w:val="0"/>
          <w:color w:val="auto"/>
          <w:sz w:val="21"/>
          <w:szCs w:val="21"/>
          <w:highlight w:val="none"/>
        </w:rPr>
      </w:pPr>
      <w:r>
        <w:rPr>
          <w:rFonts w:hint="eastAsia" w:asciiTheme="minorEastAsia" w:hAnsiTheme="minorEastAsia" w:eastAsiaTheme="minorEastAsia"/>
          <w:bCs w:val="0"/>
          <w:color w:val="auto"/>
          <w:sz w:val="21"/>
          <w:szCs w:val="21"/>
          <w:highlight w:val="none"/>
        </w:rPr>
        <w:t>与政府机构、社会团体及公众建立良好关系，就质量、健康、安全和环保问题进行密切合作，为作业所在社区创造美好的生态环境做贡献。</w:t>
      </w:r>
    </w:p>
    <w:p>
      <w:pPr>
        <w:pStyle w:val="3"/>
        <w:numPr>
          <w:ilvl w:val="2"/>
          <w:numId w:val="33"/>
        </w:numPr>
        <w:tabs>
          <w:tab w:val="left" w:pos="1701"/>
        </w:tabs>
        <w:adjustRightInd w:val="0"/>
        <w:snapToGrid w:val="0"/>
        <w:ind w:firstLine="420" w:firstLineChars="200"/>
        <w:rPr>
          <w:highlight w:val="none"/>
        </w:rPr>
      </w:pPr>
      <w:r>
        <w:rPr>
          <w:rFonts w:hint="eastAsia" w:asciiTheme="minorEastAsia" w:hAnsiTheme="minorEastAsia" w:eastAsiaTheme="minorEastAsia"/>
          <w:color w:val="auto"/>
          <w:szCs w:val="21"/>
          <w:highlight w:val="none"/>
        </w:rPr>
        <w:t>鼓励员工参与质量健康安全环保活动；鼓励开展质量健康安全环保新技术、新工艺的研究和运用。</w:t>
      </w:r>
    </w:p>
    <w:p>
      <w:pPr>
        <w:pStyle w:val="3"/>
        <w:numPr>
          <w:ilvl w:val="2"/>
          <w:numId w:val="33"/>
        </w:numPr>
        <w:tabs>
          <w:tab w:val="left" w:pos="1701"/>
        </w:tabs>
        <w:adjustRightInd w:val="0"/>
        <w:snapToGrid w:val="0"/>
        <w:ind w:firstLine="420" w:firstLineChars="200"/>
        <w:rPr>
          <w:highlight w:val="none"/>
        </w:rPr>
      </w:pPr>
      <w:r>
        <w:rPr>
          <w:rFonts w:asciiTheme="minorEastAsia" w:hAnsiTheme="minorEastAsia" w:eastAsiaTheme="minorEastAsia"/>
          <w:color w:val="auto"/>
          <w:szCs w:val="21"/>
          <w:highlight w:val="none"/>
        </w:rPr>
        <w:t>坚持在保护中开发，在开发中保护，以低碳清洁为核心，努力达到油田生产的零排放</w:t>
      </w:r>
      <w:r>
        <w:rPr>
          <w:rFonts w:hint="eastAsia" w:asciiTheme="minorEastAsia" w:hAnsiTheme="minorEastAsia" w:eastAsiaTheme="minorEastAsia"/>
          <w:color w:val="auto"/>
          <w:szCs w:val="21"/>
          <w:highlight w:val="none"/>
          <w:lang w:eastAsia="zh-CN"/>
        </w:rPr>
        <w:t>。</w:t>
      </w:r>
    </w:p>
    <w:p>
      <w:pPr>
        <w:pStyle w:val="5"/>
        <w:spacing w:line="240" w:lineRule="auto"/>
        <w:jc w:val="both"/>
        <w:rPr>
          <w:rFonts w:asciiTheme="minorEastAsia" w:hAnsiTheme="minorEastAsia" w:eastAsiaTheme="minorEastAsia"/>
          <w:color w:val="auto"/>
          <w:sz w:val="21"/>
          <w:szCs w:val="21"/>
          <w:highlight w:val="none"/>
        </w:rPr>
      </w:pPr>
      <w:bookmarkStart w:id="124" w:name="_Toc1871"/>
      <w:bookmarkStart w:id="125" w:name="_Toc4713"/>
      <w:bookmarkStart w:id="126" w:name="_Toc25483"/>
      <w:r>
        <w:rPr>
          <w:rFonts w:hint="eastAsia" w:asciiTheme="minorEastAsia" w:hAnsiTheme="minorEastAsia" w:eastAsiaTheme="minorEastAsia"/>
          <w:color w:val="auto"/>
          <w:sz w:val="21"/>
          <w:szCs w:val="21"/>
          <w:highlight w:val="none"/>
        </w:rPr>
        <w:t>健康安全环境管理界面</w:t>
      </w:r>
      <w:bookmarkEnd w:id="124"/>
      <w:bookmarkEnd w:id="125"/>
      <w:bookmarkEnd w:id="126"/>
    </w:p>
    <w:p>
      <w:pPr>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在公司资产界内</w:t>
      </w:r>
      <w:r>
        <w:rPr>
          <w:rFonts w:hint="eastAsia" w:asciiTheme="minorEastAsia" w:hAnsiTheme="minorEastAsia" w:eastAsiaTheme="minorEastAsia"/>
          <w:color w:val="auto"/>
          <w:szCs w:val="21"/>
          <w:highlight w:val="none"/>
          <w:lang w:val="en-US" w:eastAsia="zh-CN"/>
        </w:rPr>
        <w:t>以及公司负责运营的设施/场站内</w:t>
      </w:r>
      <w:r>
        <w:rPr>
          <w:rFonts w:hint="eastAsia" w:asciiTheme="minorEastAsia" w:hAnsiTheme="minorEastAsia" w:eastAsiaTheme="minorEastAsia"/>
          <w:color w:val="auto"/>
          <w:szCs w:val="21"/>
          <w:highlight w:val="none"/>
        </w:rPr>
        <w:t>进行的各项工程</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作业</w:t>
      </w:r>
      <w:r>
        <w:rPr>
          <w:rFonts w:hint="eastAsia" w:asciiTheme="minorEastAsia" w:hAnsiTheme="minorEastAsia" w:eastAsiaTheme="minorEastAsia"/>
          <w:color w:val="auto"/>
          <w:szCs w:val="21"/>
          <w:highlight w:val="none"/>
          <w:lang w:val="en-US" w:eastAsia="zh-CN"/>
        </w:rPr>
        <w:t>和业务外包</w:t>
      </w:r>
      <w:r>
        <w:rPr>
          <w:rFonts w:hint="eastAsia" w:asciiTheme="minorEastAsia" w:hAnsiTheme="minorEastAsia" w:eastAsiaTheme="minorEastAsia"/>
          <w:color w:val="auto"/>
          <w:szCs w:val="21"/>
          <w:highlight w:val="none"/>
        </w:rPr>
        <w:t>服务，公司全权负责该区域内的健康安全环境管理，但承包商应为自身的健康安全环保管理行为负全部责任，承包商自身的管理行为和作业行为必须遵照执行公司的QHSE体系文件和其它有关健康安全环保的管理规定、程序和要求，承包商有义务配合公司的健康安全环境管理。如果承包商的体系文件、程序文件、工业惯例优于公司的要求，可以</w:t>
      </w:r>
      <w:r>
        <w:rPr>
          <w:rFonts w:hint="eastAsia" w:asciiTheme="minorEastAsia" w:hAnsiTheme="minorEastAsia" w:eastAsiaTheme="minorEastAsia"/>
          <w:color w:val="auto"/>
          <w:szCs w:val="21"/>
          <w:highlight w:val="none"/>
          <w:lang w:val="en-US" w:eastAsia="zh-CN"/>
        </w:rPr>
        <w:t>通过双方认可的QHSE体系桥接文件确认</w:t>
      </w:r>
      <w:r>
        <w:rPr>
          <w:rFonts w:hint="eastAsia" w:asciiTheme="minorEastAsia" w:hAnsiTheme="minorEastAsia" w:eastAsiaTheme="minorEastAsia"/>
          <w:color w:val="auto"/>
          <w:szCs w:val="21"/>
          <w:highlight w:val="none"/>
        </w:rPr>
        <w:t>的情况下执行。外包工程有多个承包单位的，公司对多个承包单位的安全生产工作实施统一协调、管理。</w:t>
      </w:r>
    </w:p>
    <w:p>
      <w:pPr>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在承包商资产界内进行的以及其它各类为公司提供的各项工程</w:t>
      </w:r>
      <w:r>
        <w:rPr>
          <w:rFonts w:asciiTheme="minorEastAsia" w:hAnsiTheme="minorEastAsia" w:eastAsiaTheme="minorEastAsia"/>
          <w:color w:val="auto"/>
          <w:szCs w:val="21"/>
          <w:highlight w:val="none"/>
        </w:rPr>
        <w:t>和</w:t>
      </w:r>
      <w:r>
        <w:rPr>
          <w:rFonts w:hint="eastAsia" w:asciiTheme="minorEastAsia" w:hAnsiTheme="minorEastAsia" w:eastAsiaTheme="minorEastAsia"/>
          <w:color w:val="auto"/>
          <w:szCs w:val="21"/>
          <w:highlight w:val="none"/>
        </w:rPr>
        <w:t>作业服务，承包商的管理行为和作业行为可以遵照执行自身的QHSE体系文件和其它有关健康安全环境的管理规定、程序和要求（公司派驻现场监督（代表）的工作场所作业许可证签发管理执行</w:t>
      </w:r>
      <w:r>
        <w:rPr>
          <w:rFonts w:hint="eastAsia" w:asciiTheme="minorEastAsia" w:hAnsiTheme="minorEastAsia" w:eastAsiaTheme="minorEastAsia"/>
          <w:color w:val="auto"/>
          <w:szCs w:val="21"/>
          <w:highlight w:val="none"/>
          <w:lang w:eastAsia="zh-CN"/>
        </w:rPr>
        <w:t>本协议</w:t>
      </w:r>
      <w:r>
        <w:rPr>
          <w:rFonts w:hint="eastAsia" w:asciiTheme="minorEastAsia" w:hAnsiTheme="minorEastAsia" w:eastAsiaTheme="minorEastAsia"/>
          <w:color w:val="auto"/>
          <w:szCs w:val="21"/>
          <w:highlight w:val="none"/>
        </w:rPr>
        <w:t>第</w:t>
      </w:r>
      <w:r>
        <w:rPr>
          <w:rFonts w:hint="eastAsia" w:asciiTheme="minorEastAsia" w:hAnsiTheme="minorEastAsia" w:eastAsiaTheme="minorEastAsia"/>
          <w:color w:val="auto"/>
          <w:szCs w:val="21"/>
          <w:highlight w:val="none"/>
          <w:lang w:val="en-US" w:eastAsia="zh-CN"/>
        </w:rPr>
        <w:t>十三章</w:t>
      </w:r>
      <w:r>
        <w:rPr>
          <w:rFonts w:hint="eastAsia" w:asciiTheme="minorEastAsia" w:hAnsiTheme="minorEastAsia" w:eastAsiaTheme="minorEastAsia"/>
          <w:color w:val="auto"/>
          <w:szCs w:val="21"/>
          <w:highlight w:val="none"/>
        </w:rPr>
        <w:t>要求）</w:t>
      </w:r>
    </w:p>
    <w:p>
      <w:pPr>
        <w:numPr>
          <w:ilvl w:val="1"/>
          <w:numId w:val="33"/>
        </w:numPr>
        <w:tabs>
          <w:tab w:val="left" w:pos="1276"/>
          <w:tab w:val="left" w:pos="2148"/>
        </w:tabs>
        <w:adjustRightInd w:val="0"/>
        <w:snapToGrid w:val="0"/>
        <w:spacing w:line="240" w:lineRule="auto"/>
        <w:ind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对其全部管理行为和作业行为负全部责任，但必须接受甲方的监督和检查，承包商有义务将其自身的QHSE体系文件和其它有关健康安全环境的管理规定、程序和要求提交给公司，以便于公司审查、监督和检查。承包商自身的QHSE体系文件和其它有关健康安全环境的管理规定、程序和要求应符合公司QHSE体系文件和其它有关健康安全环境的管理规定、程序和要求的基本原则，公司保留对承包商的QHSE体系文件和其它有关健康安全环境的管理规定、程序和要求进行评估的权利，并有权就不符合部分提出修改意见，承包商有义务参照公司意见进行相应的修改。</w:t>
      </w:r>
    </w:p>
    <w:p>
      <w:pPr>
        <w:pStyle w:val="5"/>
        <w:widowControl w:val="0"/>
        <w:adjustRightInd w:val="0"/>
        <w:snapToGrid w:val="0"/>
        <w:spacing w:before="0" w:after="0" w:line="240" w:lineRule="auto"/>
        <w:jc w:val="both"/>
        <w:outlineLvl w:val="1"/>
        <w:rPr>
          <w:rFonts w:hint="eastAsia" w:cs="Times New Roman" w:asciiTheme="minorEastAsia" w:hAnsiTheme="minorEastAsia" w:eastAsiaTheme="minorEastAsia"/>
          <w:b/>
          <w:bCs w:val="0"/>
          <w:color w:val="auto"/>
          <w:kern w:val="2"/>
          <w:sz w:val="21"/>
          <w:szCs w:val="21"/>
          <w:highlight w:val="none"/>
          <w:lang w:val="en-US" w:eastAsia="zh-CN" w:bidi="ar-SA"/>
        </w:rPr>
      </w:pPr>
      <w:bookmarkStart w:id="127" w:name="_Toc408152231"/>
      <w:bookmarkStart w:id="128" w:name="_Toc5235"/>
      <w:bookmarkStart w:id="129" w:name="_Toc15347"/>
      <w:bookmarkStart w:id="130" w:name="_Toc63162640"/>
      <w:bookmarkStart w:id="131" w:name="_Toc30900"/>
      <w:r>
        <w:rPr>
          <w:rFonts w:hint="eastAsia" w:cs="Times New Roman" w:asciiTheme="minorEastAsia" w:hAnsiTheme="minorEastAsia" w:eastAsiaTheme="minorEastAsia"/>
          <w:b/>
          <w:bCs w:val="0"/>
          <w:color w:val="auto"/>
          <w:kern w:val="2"/>
          <w:sz w:val="21"/>
          <w:szCs w:val="21"/>
          <w:highlight w:val="none"/>
          <w:lang w:val="en-US" w:eastAsia="zh-CN" w:bidi="ar-SA"/>
        </w:rPr>
        <w:t>甲方HSE责任</w:t>
      </w:r>
      <w:bookmarkEnd w:id="127"/>
      <w:bookmarkEnd w:id="128"/>
      <w:bookmarkEnd w:id="129"/>
      <w:bookmarkEnd w:id="130"/>
      <w:bookmarkEnd w:id="131"/>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甲方应严格遵守有关的法律法规和标准，依法设置安全生产管理机构或者配备专职安全生产管理人员，对生产支持服务过程实施管理和监督。发现乙方违反法律法规和标准的行为，有权制止，并追究违约责任。</w:t>
      </w:r>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甲方应严格遵守工程设计，不得擅自压缩合同约定的外包项目工期，不违章指挥或者强令乙方及其从业人员冒险作业。</w:t>
      </w:r>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甲方是外包项目安全投入的责任主体，应当按照国家有关规定和合同约定及时、足额向乙方提供保障生产支持服务安全所需的资金，明确安全投入项目和金额，并监督乙方落实到位。</w:t>
      </w:r>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外包项目实行总发包的，甲方应当督促乙方统一组织编制外包项目事故应急预案；实行分项发包的，甲方应当将乙方编制的外包项目现场应急处置方案纳入甲方应急预案体系，并定期组织演练。</w:t>
      </w:r>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将事故数据纳入甲方的统计范围，并根据事故调查报告及其批复承担相应的事故责任。</w:t>
      </w:r>
    </w:p>
    <w:p>
      <w:pPr>
        <w:widowControl/>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hint="eastAsia" w:cs="Times New Roman" w:asciiTheme="minorEastAsia" w:hAnsiTheme="minorEastAsia" w:eastAsiaTheme="minorEastAsia"/>
          <w:color w:val="auto"/>
          <w:sz w:val="21"/>
          <w:szCs w:val="21"/>
          <w:highlight w:val="none"/>
          <w:lang w:val="en-US" w:eastAsia="zh-CN" w:bidi="ar-SA"/>
        </w:rPr>
      </w:pPr>
      <w:r>
        <w:rPr>
          <w:rFonts w:hint="eastAsia" w:cs="Times New Roman" w:asciiTheme="minorEastAsia" w:hAnsiTheme="minorEastAsia" w:eastAsiaTheme="minorEastAsia"/>
          <w:color w:val="auto"/>
          <w:sz w:val="21"/>
          <w:szCs w:val="21"/>
          <w:highlight w:val="none"/>
          <w:lang w:val="en-US" w:eastAsia="zh-CN" w:bidi="ar-SA"/>
        </w:rPr>
        <w:t>甲方应严格遵守甲乙双方签订的本附件要求。</w:t>
      </w:r>
    </w:p>
    <w:p>
      <w:pPr>
        <w:pStyle w:val="3"/>
        <w:ind w:firstLine="0"/>
        <w:rPr>
          <w:highlight w:val="none"/>
        </w:rPr>
      </w:pPr>
    </w:p>
    <w:p>
      <w:pPr>
        <w:pStyle w:val="5"/>
        <w:spacing w:line="240" w:lineRule="auto"/>
        <w:jc w:val="both"/>
        <w:rPr>
          <w:rFonts w:asciiTheme="minorEastAsia" w:hAnsiTheme="minorEastAsia" w:eastAsiaTheme="minorEastAsia"/>
          <w:color w:val="auto"/>
          <w:sz w:val="21"/>
          <w:szCs w:val="21"/>
          <w:highlight w:val="none"/>
        </w:rPr>
      </w:pPr>
      <w:bookmarkStart w:id="132" w:name="_Toc2429"/>
      <w:bookmarkStart w:id="133" w:name="_Toc12674"/>
      <w:bookmarkStart w:id="134" w:name="_Toc6039"/>
      <w:r>
        <w:rPr>
          <w:rFonts w:hint="eastAsia" w:asciiTheme="minorEastAsia" w:hAnsiTheme="minorEastAsia" w:eastAsiaTheme="minorEastAsia"/>
          <w:color w:val="auto"/>
          <w:sz w:val="21"/>
          <w:szCs w:val="21"/>
          <w:highlight w:val="none"/>
        </w:rPr>
        <w:t>承包商责任</w:t>
      </w:r>
      <w:bookmarkEnd w:id="132"/>
      <w:bookmarkEnd w:id="133"/>
      <w:bookmarkEnd w:id="134"/>
    </w:p>
    <w:p>
      <w:pPr>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w:t>
      </w:r>
      <w:r>
        <w:rPr>
          <w:rFonts w:hint="eastAsia" w:asciiTheme="minorEastAsia" w:hAnsiTheme="minorEastAsia" w:eastAsiaTheme="minorEastAsia"/>
          <w:color w:val="auto"/>
          <w:szCs w:val="21"/>
          <w:highlight w:val="none"/>
          <w:lang w:val="en-US" w:eastAsia="zh-CN"/>
        </w:rPr>
        <w:t>应</w:t>
      </w:r>
      <w:r>
        <w:rPr>
          <w:rFonts w:hint="eastAsia" w:asciiTheme="minorEastAsia" w:hAnsiTheme="minorEastAsia" w:eastAsiaTheme="minorEastAsia"/>
          <w:color w:val="auto"/>
          <w:szCs w:val="21"/>
          <w:highlight w:val="none"/>
        </w:rPr>
        <w:t>认同公司的HSE管理理念和安全文化，积极培养员工文明安全行为。</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遵纪守法，诚实守信。</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尊重每一名员工。</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为员工提供安全卫生的工作餐和饮用水。（如果</w:t>
      </w:r>
      <w:r>
        <w:rPr>
          <w:rFonts w:hint="eastAsia" w:asciiTheme="minorEastAsia" w:hAnsiTheme="minorEastAsia" w:eastAsiaTheme="minorEastAsia"/>
          <w:color w:val="auto"/>
          <w:szCs w:val="21"/>
          <w:highlight w:val="none"/>
          <w:lang w:val="en-US" w:eastAsia="zh-CN"/>
        </w:rPr>
        <w:t>在海洋石油生产设施</w:t>
      </w:r>
      <w:r>
        <w:rPr>
          <w:rFonts w:hint="eastAsia" w:asciiTheme="minorEastAsia" w:hAnsiTheme="minorEastAsia" w:eastAsiaTheme="minorEastAsia"/>
          <w:color w:val="auto"/>
          <w:szCs w:val="21"/>
          <w:highlight w:val="none"/>
        </w:rPr>
        <w:t>，则由甲方负责）</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为外地员工提供安全的住所</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承包商与其员工有特殊约定的除外</w:t>
      </w:r>
      <w:r>
        <w:rPr>
          <w:rFonts w:hint="eastAsia" w:asciiTheme="minorEastAsia" w:hAnsiTheme="minorEastAsia" w:eastAsiaTheme="minorEastAsia"/>
          <w:color w:val="auto"/>
          <w:szCs w:val="21"/>
          <w:highlight w:val="none"/>
        </w:rPr>
        <w:t>。</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给予员工充足的休息时间和适当的假期。</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关照员工的家庭，为员工家庭团聚创造便利条件。</w:t>
      </w:r>
    </w:p>
    <w:p>
      <w:pPr>
        <w:pStyle w:val="3"/>
        <w:numPr>
          <w:ilvl w:val="2"/>
          <w:numId w:val="33"/>
        </w:numPr>
        <w:tabs>
          <w:tab w:val="left" w:pos="1701"/>
        </w:tabs>
        <w:adjustRightInd w:val="0"/>
        <w:snapToGrid w:val="0"/>
        <w:spacing w:line="24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指导员工开展有益身心健康的工余活动。</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承包商应遵守中国海油员工安全标志行为。</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现场作业确认“五想五不干” （即：一想安全风险，不清楚不干；二想安全措施，不完善不干；三想安全工具，未配备不干；四想安全环境，不合格不干；五想安全技能，不具备不干）、知晓所处环境应急通道、及时干预不安全行为、驾车乘车系安全带、行人车辆不闯红灯、上下楼梯扶好扶手。</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承包商单位应满足五落实五到位要求。</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必须落实安全生产组织领导机构；必须落实安全管理力量，依法设置安全生产管理机构，配齐配强注册安全工程师等专业安全管理人员。</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必须落实安全生产报告制度</w:t>
      </w:r>
      <w:r>
        <w:rPr>
          <w:rFonts w:hint="eastAsia" w:asciiTheme="minorEastAsia" w:hAnsiTheme="minorEastAsia" w:eastAsiaTheme="minorEastAsia"/>
          <w:color w:val="auto"/>
          <w:szCs w:val="21"/>
          <w:highlight w:val="none"/>
          <w:lang w:val="en-US" w:eastAsia="zh-CN"/>
        </w:rPr>
        <w:t>和HSE</w:t>
      </w:r>
      <w:r>
        <w:rPr>
          <w:rFonts w:hint="eastAsia" w:asciiTheme="minorEastAsia" w:hAnsiTheme="minorEastAsia" w:eastAsiaTheme="minorEastAsia"/>
          <w:color w:val="auto"/>
          <w:szCs w:val="21"/>
          <w:highlight w:val="none"/>
        </w:rPr>
        <w:t>业绩考核。</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必须做到安全责任到位、安全投入到位、安全培训到位、安全管理到位、应急救援到位。</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承包商应具备所承包工程与作业服务工作的安全生产许可证和相应资质，设立HSE管理机构，明确HSE管理人员与职责。</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遵守有关法律、法规和规章，有关健康安全环保标准；理解和接受公司理念和HSE方针；在公司资产界内提供各种工程和作业服务时，遵守公司QHSE体系中的有关规定；遵守所在公司资产设施上的各项管理规定；在</w:t>
      </w:r>
      <w:r>
        <w:rPr>
          <w:rFonts w:hint="eastAsia" w:asciiTheme="minorEastAsia" w:hAnsiTheme="minorEastAsia" w:eastAsiaTheme="minorEastAsia"/>
          <w:color w:val="auto"/>
          <w:szCs w:val="21"/>
          <w:highlight w:val="none"/>
          <w:lang w:val="en-US" w:eastAsia="zh-CN"/>
        </w:rPr>
        <w:t>甲方其他</w:t>
      </w:r>
      <w:r>
        <w:rPr>
          <w:rFonts w:hint="eastAsia" w:asciiTheme="minorEastAsia" w:hAnsiTheme="minorEastAsia" w:eastAsiaTheme="minorEastAsia"/>
          <w:color w:val="auto"/>
          <w:szCs w:val="21"/>
          <w:highlight w:val="none"/>
        </w:rPr>
        <w:t>承包商资产界内</w:t>
      </w:r>
      <w:r>
        <w:rPr>
          <w:rFonts w:hint="eastAsia" w:asciiTheme="minorEastAsia" w:hAnsiTheme="minorEastAsia" w:eastAsiaTheme="minorEastAsia"/>
          <w:color w:val="auto"/>
          <w:szCs w:val="21"/>
          <w:highlight w:val="none"/>
          <w:lang w:val="en-US" w:eastAsia="zh-CN"/>
        </w:rPr>
        <w:t>作业的还应遵守所在属地的各项安全管理规定</w:t>
      </w:r>
      <w:r>
        <w:rPr>
          <w:rFonts w:hint="eastAsia" w:asciiTheme="minorEastAsia" w:hAnsiTheme="minorEastAsia" w:eastAsiaTheme="minorEastAsia"/>
          <w:color w:val="auto"/>
          <w:szCs w:val="21"/>
          <w:highlight w:val="none"/>
        </w:rPr>
        <w:t>。</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对于以自己的设备、技术、劳力等完成工作任务的承包商，不仅对完成的工作成果负责，而且要独立承担工作中的意外风险。</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承包商有义务对在其资产界内为公司提供服务的设备、设施状况进行定期检查（包括在出海作业前对设备、设施进行检查），做好相关的维护工作，保证其</w:t>
      </w:r>
      <w:r>
        <w:rPr>
          <w:rFonts w:hint="eastAsia" w:asciiTheme="minorEastAsia" w:hAnsiTheme="minorEastAsia" w:eastAsiaTheme="minorEastAsia"/>
          <w:color w:val="auto"/>
          <w:szCs w:val="21"/>
          <w:highlight w:val="none"/>
          <w:lang w:val="en-US" w:eastAsia="zh-CN"/>
        </w:rPr>
        <w:t>不存在安全隐患</w:t>
      </w:r>
      <w:r>
        <w:rPr>
          <w:rFonts w:hint="eastAsia" w:asciiTheme="minorEastAsia" w:hAnsiTheme="minorEastAsia" w:eastAsiaTheme="minorEastAsia"/>
          <w:color w:val="auto"/>
          <w:szCs w:val="21"/>
          <w:highlight w:val="none"/>
        </w:rPr>
        <w:t>。公司代表有权在认为有必要时直接或间接进行监督检查。承包商租用的主要工程施工的作业设施，必须按照有关规定办理作业认可证件，其安全责任由承包商负责。</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承包商在预防事故、控制损失和保护环境方面，应采取积极的态度与公司合作。公司所有最新HSE管理规定和要求（只要不与相关法律、法规冲突），公司书面通知承包商</w:t>
      </w:r>
      <w:r>
        <w:rPr>
          <w:rFonts w:hint="eastAsia" w:asciiTheme="minorEastAsia" w:hAnsiTheme="minorEastAsia" w:eastAsiaTheme="minorEastAsia"/>
          <w:color w:val="auto"/>
          <w:szCs w:val="21"/>
          <w:highlight w:val="none"/>
          <w:lang w:val="en-US" w:eastAsia="zh-CN"/>
        </w:rPr>
        <w:t>且</w:t>
      </w:r>
      <w:r>
        <w:rPr>
          <w:rFonts w:hint="eastAsia" w:asciiTheme="minorEastAsia" w:hAnsiTheme="minorEastAsia" w:eastAsiaTheme="minorEastAsia"/>
          <w:color w:val="auto"/>
          <w:szCs w:val="21"/>
          <w:highlight w:val="none"/>
        </w:rPr>
        <w:t>经承包商书面同意后</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以及国家和地方政府最新法律法规的HSE相关要求均自动成为本HSE合同的条款，承包商有义务遵守和执行。</w:t>
      </w:r>
    </w:p>
    <w:p>
      <w:pPr>
        <w:pStyle w:val="3"/>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有责任和义务免除、保护、防护、补偿公司，避免公司由于承包商或承包商的员工直接或间接未能贯彻、执行、遵循和遵守有关法律、法规和规章、违反公司对承包商的HSE要求的原因受到任何损失、伤害、索赔或债务。在任何时候，承包商的这种责任都不应被认为可以改变、修正、减少或者重新界定承包商按承包合同应尽的其他应补偿、免除、保险或担保等义务。</w:t>
      </w:r>
    </w:p>
    <w:p>
      <w:pPr>
        <w:pStyle w:val="3"/>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在所有的作业过程中应首先制定好HSE管理计划和相关控制措施并获得公司批准。承包商应与公司现场监督（代表）一起协调所有活动。承包商应教育所有员工将任何不安全隐患、险情和事故向其直接主管或者公司现场监督（代表）报告。</w:t>
      </w:r>
    </w:p>
    <w:p>
      <w:pPr>
        <w:pStyle w:val="3"/>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HSE管理标准不得低于经公司批准的HSE管理计划或HSE控制措施。在工程和作业服务中，承包商变更本项目相关的HSE标准、管理程序和HSE管理计划等应与公司现场监督（代表）协商，公司有权拒绝接受明显不符合公司理念和HSE方针的变更。</w:t>
      </w:r>
    </w:p>
    <w:p>
      <w:pPr>
        <w:pStyle w:val="3"/>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依据有关的法律、法规和规章，确保其所有人员均已经通过必要的岗位职业培训和HSE培训，熟悉掌握基本的HSE知识和技能，建立良好的HSE理念，有资格并且可证实能从事承包合同规定的相应工作。所有人员必须能出示有关的培训、资格证书。在开始工作之前，确保所有员工都已熟悉和理解公司对承包商的相关HSE要求，以及承包商自身的HSE相关规定和要求，并在工作中严格执行。</w:t>
      </w:r>
    </w:p>
    <w:p>
      <w:pPr>
        <w:pStyle w:val="3"/>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承包商负责其所有人员的工伤保险、人员意外伤害保险等与</w:t>
      </w:r>
      <w:r>
        <w:rPr>
          <w:rFonts w:hint="eastAsia" w:asciiTheme="minorEastAsia" w:hAnsiTheme="minorEastAsia" w:eastAsiaTheme="minorEastAsia"/>
          <w:color w:val="auto"/>
          <w:szCs w:val="21"/>
          <w:highlight w:val="none"/>
        </w:rPr>
        <w:t>HSE相关险种的投保工作，由于其员工未能投保而带来的一切损失由承包商全权负责。</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为其员工提供合格有效的劳动保护用品，包括特殊和专用防护用品，并有责任确保其员工严格遵守个人防护装备穿戴制度和规定，在公司和承包商资产界内都应根据规定穿戴好适应工作场所环境的个人防护装备。</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承包商应为其员工提供合适的和性能完好的工具、装备，并确保所有按承包合同和附件提供的设施、设备、机器、器械、工具和装备等符合有关的HSE标准，同时保持工作场所清洁、有序。</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施工期间</w:t>
      </w:r>
      <w:r>
        <w:rPr>
          <w:rFonts w:asciiTheme="minorEastAsia" w:hAnsiTheme="minorEastAsia" w:eastAsiaTheme="minorEastAsia"/>
          <w:color w:val="auto"/>
          <w:szCs w:val="21"/>
          <w:highlight w:val="none"/>
        </w:rPr>
        <w:t>临时</w:t>
      </w:r>
      <w:r>
        <w:rPr>
          <w:rFonts w:hint="eastAsia" w:asciiTheme="minorEastAsia" w:hAnsiTheme="minorEastAsia" w:eastAsiaTheme="minorEastAsia"/>
          <w:color w:val="auto"/>
          <w:szCs w:val="21"/>
          <w:highlight w:val="none"/>
        </w:rPr>
        <w:t>便携式</w:t>
      </w:r>
      <w:r>
        <w:rPr>
          <w:rFonts w:asciiTheme="minorEastAsia" w:hAnsiTheme="minorEastAsia" w:eastAsiaTheme="minorEastAsia"/>
          <w:color w:val="auto"/>
          <w:szCs w:val="21"/>
          <w:highlight w:val="none"/>
        </w:rPr>
        <w:t>灭火器</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灭火毯</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便携式</w:t>
      </w:r>
      <w:r>
        <w:rPr>
          <w:rFonts w:hint="eastAsia" w:asciiTheme="minorEastAsia" w:hAnsiTheme="minorEastAsia" w:eastAsiaTheme="minorEastAsia"/>
          <w:color w:val="auto"/>
          <w:szCs w:val="21"/>
          <w:highlight w:val="none"/>
          <w:lang w:val="en-US" w:eastAsia="zh-CN"/>
        </w:rPr>
        <w:t>可燃</w:t>
      </w:r>
      <w:r>
        <w:rPr>
          <w:rFonts w:hint="eastAsia" w:asciiTheme="minorEastAsia" w:hAnsiTheme="minorEastAsia" w:eastAsiaTheme="minorEastAsia"/>
          <w:color w:val="auto"/>
          <w:szCs w:val="21"/>
          <w:highlight w:val="none"/>
        </w:rPr>
        <w:t>气体探测仪（按照</w:t>
      </w:r>
      <w:r>
        <w:rPr>
          <w:rFonts w:asciiTheme="minorEastAsia" w:hAnsiTheme="minorEastAsia" w:eastAsiaTheme="minorEastAsia"/>
          <w:color w:val="auto"/>
          <w:szCs w:val="21"/>
          <w:highlight w:val="none"/>
        </w:rPr>
        <w:t>热工点数量配备）</w:t>
      </w:r>
      <w:r>
        <w:rPr>
          <w:rFonts w:hint="eastAsia" w:asciiTheme="minorEastAsia" w:hAnsiTheme="minorEastAsia" w:eastAsiaTheme="minorEastAsia"/>
          <w:color w:val="auto"/>
          <w:szCs w:val="21"/>
          <w:highlight w:val="none"/>
        </w:rPr>
        <w:t>。</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涉及电离辐射风险的作业时应配备两台，经过</w:t>
      </w:r>
      <w:r>
        <w:rPr>
          <w:rFonts w:hint="eastAsia" w:asciiTheme="minorEastAsia" w:hAnsiTheme="minorEastAsia" w:eastAsiaTheme="minorEastAsia"/>
          <w:color w:val="auto"/>
          <w:szCs w:val="21"/>
          <w:highlight w:val="none"/>
          <w:lang w:val="en-US" w:eastAsia="zh-CN"/>
        </w:rPr>
        <w:t>检验的</w:t>
      </w:r>
      <w:r>
        <w:rPr>
          <w:rFonts w:hint="eastAsia" w:asciiTheme="minorEastAsia" w:hAnsiTheme="minorEastAsia" w:eastAsiaTheme="minorEastAsia"/>
          <w:color w:val="auto"/>
          <w:szCs w:val="21"/>
          <w:highlight w:val="none"/>
        </w:rPr>
        <w:t>电离辐射强度监测仪</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放射性作业人员携带辐射剂量牌</w:t>
      </w:r>
      <w:r>
        <w:rPr>
          <w:rFonts w:hint="eastAsia" w:asciiTheme="minorEastAsia" w:hAnsiTheme="minorEastAsia" w:eastAsiaTheme="minorEastAsia"/>
          <w:color w:val="auto"/>
          <w:szCs w:val="21"/>
          <w:highlight w:val="none"/>
        </w:rPr>
        <w:t>。</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电气、机械、阀门隔离锁定锁具、隔离锁定标识牌。</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电气操作</w:t>
      </w:r>
      <w:r>
        <w:rPr>
          <w:rFonts w:hint="eastAsia" w:asciiTheme="minorEastAsia" w:hAnsiTheme="minorEastAsia" w:eastAsiaTheme="minorEastAsia"/>
          <w:color w:val="auto"/>
          <w:szCs w:val="21"/>
          <w:highlight w:val="none"/>
          <w:lang w:val="en-US" w:eastAsia="zh-CN"/>
        </w:rPr>
        <w:t>人员的</w:t>
      </w:r>
      <w:r>
        <w:rPr>
          <w:rFonts w:hint="eastAsia" w:asciiTheme="minorEastAsia" w:hAnsiTheme="minorEastAsia" w:eastAsiaTheme="minorEastAsia"/>
          <w:color w:val="auto"/>
          <w:szCs w:val="21"/>
          <w:highlight w:val="none"/>
        </w:rPr>
        <w:t>防电弧服、头盔、手套、绝缘靴、验电棒检验</w:t>
      </w:r>
      <w:r>
        <w:rPr>
          <w:rFonts w:hint="eastAsia" w:asciiTheme="minorEastAsia" w:hAnsiTheme="minorEastAsia" w:eastAsiaTheme="minorEastAsia"/>
          <w:color w:val="auto"/>
          <w:szCs w:val="21"/>
          <w:highlight w:val="none"/>
          <w:lang w:val="en-US" w:eastAsia="zh-CN"/>
        </w:rPr>
        <w:t>合格</w:t>
      </w:r>
      <w:r>
        <w:rPr>
          <w:rFonts w:hint="eastAsia" w:asciiTheme="minorEastAsia" w:hAnsiTheme="minorEastAsia" w:eastAsiaTheme="minorEastAsia"/>
          <w:color w:val="auto"/>
          <w:szCs w:val="21"/>
          <w:highlight w:val="none"/>
        </w:rPr>
        <w:t>。</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其它公司认为必要的</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设备。</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承包商应依照法律、法规和规章的规定以及承包合同的约定，单列安全生产投入，足额专款专用，及时将安全资金投入落实到位，不得少提、少用或挪作他用。</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行总承包的工程与作业服务，禁止承包单位转包其承揽的工程，且工程的主体部分应由总承包商自行完成，禁止分包商将其承揽的工程再次分包。禁止承包商以转让、出租、出借资质证书等方式允许他人以本单位的名义承揽工程</w:t>
      </w:r>
      <w:r>
        <w:rPr>
          <w:rFonts w:hint="eastAsia" w:asciiTheme="minorEastAsia" w:hAnsiTheme="minorEastAsia" w:eastAsiaTheme="minorEastAsia"/>
          <w:color w:val="auto"/>
          <w:szCs w:val="21"/>
          <w:highlight w:val="none"/>
          <w:lang w:eastAsia="zh-CN"/>
        </w:rPr>
        <w:t>。</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不得将项目转包，不得违法分包。未经公司同意，承包商不得擅自实施分包，分包商要执行中国海油有关准入管理的相关要求。公司明确要求的专业领域（如潜水作业）应在已经建立的合格承包商名单中进行选择）。</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承包商必须在其项目HSE计划中明确对其分包商/供货商的HSE管理要求，建立相应的管理程序，对施工现场的安全生产负总责。</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承包商应在自己的资产界内醒目位置设置公告栏，在存在安全生产风险的岗位设置告知卡，分别标明本企业、本岗位主要危害因素、后果、事故预防及应急措施、报告电话等内容。</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承包商应在重大危险源、存在严重职业病危害的场所设置明显标志，标明风险内容、危险程度、安全距离、防控办法、应急措施等内容。</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承包商应在工作岗位标明安全操作要点。</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承包商应及时向员工公开安全生产行政处罚决定、执行情况和整改结果。</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承包商应设立安全生产风险公告，并适时更新风险公告内容。</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承包商的</w:t>
      </w:r>
      <w:r>
        <w:rPr>
          <w:rFonts w:asciiTheme="minorEastAsia" w:hAnsiTheme="minorEastAsia" w:eastAsiaTheme="minorEastAsia"/>
          <w:color w:val="auto"/>
          <w:szCs w:val="21"/>
          <w:highlight w:val="none"/>
        </w:rPr>
        <w:t>项目管理层以及</w:t>
      </w:r>
      <w:r>
        <w:rPr>
          <w:rFonts w:hint="eastAsia" w:asciiTheme="minorEastAsia" w:hAnsiTheme="minorEastAsia" w:eastAsiaTheme="minorEastAsia"/>
          <w:color w:val="auto"/>
          <w:szCs w:val="21"/>
          <w:highlight w:val="none"/>
        </w:rPr>
        <w:t>其他</w:t>
      </w:r>
      <w:r>
        <w:rPr>
          <w:rFonts w:asciiTheme="minorEastAsia" w:hAnsiTheme="minorEastAsia" w:eastAsiaTheme="minorEastAsia"/>
          <w:color w:val="auto"/>
          <w:szCs w:val="21"/>
          <w:highlight w:val="none"/>
        </w:rPr>
        <w:t>管理人员应当</w:t>
      </w:r>
      <w:r>
        <w:rPr>
          <w:rFonts w:hint="eastAsia" w:asciiTheme="minorEastAsia" w:hAnsiTheme="minorEastAsia" w:eastAsiaTheme="minorEastAsia"/>
          <w:color w:val="auto"/>
          <w:szCs w:val="21"/>
          <w:highlight w:val="none"/>
        </w:rPr>
        <w:t>以身作则，</w:t>
      </w:r>
      <w:r>
        <w:rPr>
          <w:rFonts w:asciiTheme="minorEastAsia" w:hAnsiTheme="minorEastAsia" w:eastAsiaTheme="minorEastAsia"/>
          <w:color w:val="auto"/>
          <w:szCs w:val="21"/>
          <w:highlight w:val="none"/>
        </w:rPr>
        <w:t>主动践行安全领导力</w:t>
      </w:r>
      <w:r>
        <w:rPr>
          <w:rFonts w:hint="eastAsia" w:asciiTheme="minorEastAsia" w:hAnsiTheme="minorEastAsia" w:eastAsiaTheme="minorEastAsia"/>
          <w:color w:val="auto"/>
          <w:szCs w:val="21"/>
          <w:highlight w:val="none"/>
        </w:rPr>
        <w:t>，影响</w:t>
      </w:r>
      <w:r>
        <w:rPr>
          <w:rFonts w:asciiTheme="minorEastAsia" w:hAnsiTheme="minorEastAsia" w:eastAsiaTheme="minorEastAsia"/>
          <w:color w:val="auto"/>
          <w:szCs w:val="21"/>
          <w:highlight w:val="none"/>
        </w:rPr>
        <w:t>其员工和</w:t>
      </w:r>
      <w:r>
        <w:rPr>
          <w:rFonts w:hint="eastAsia" w:asciiTheme="minorEastAsia" w:hAnsiTheme="minorEastAsia" w:eastAsiaTheme="minorEastAsia"/>
          <w:color w:val="auto"/>
          <w:szCs w:val="21"/>
          <w:highlight w:val="none"/>
        </w:rPr>
        <w:t>分</w:t>
      </w:r>
      <w:r>
        <w:rPr>
          <w:rFonts w:asciiTheme="minorEastAsia" w:hAnsiTheme="minorEastAsia" w:eastAsiaTheme="minorEastAsia"/>
          <w:color w:val="auto"/>
          <w:szCs w:val="21"/>
          <w:highlight w:val="none"/>
        </w:rPr>
        <w:t>包商</w:t>
      </w:r>
      <w:r>
        <w:rPr>
          <w:rFonts w:hint="eastAsia" w:asciiTheme="minorEastAsia" w:hAnsiTheme="minorEastAsia" w:eastAsiaTheme="minorEastAsia"/>
          <w:color w:val="auto"/>
          <w:szCs w:val="21"/>
          <w:highlight w:val="none"/>
        </w:rPr>
        <w:t>的</w:t>
      </w:r>
      <w:r>
        <w:rPr>
          <w:rFonts w:asciiTheme="minorEastAsia" w:hAnsiTheme="minorEastAsia" w:eastAsiaTheme="minorEastAsia"/>
          <w:color w:val="auto"/>
          <w:szCs w:val="21"/>
          <w:highlight w:val="none"/>
        </w:rPr>
        <w:t>员工</w:t>
      </w:r>
      <w:r>
        <w:rPr>
          <w:rFonts w:hint="eastAsia" w:asciiTheme="minorEastAsia" w:hAnsiTheme="minorEastAsia" w:eastAsiaTheme="minorEastAsia"/>
          <w:color w:val="auto"/>
          <w:szCs w:val="21"/>
          <w:highlight w:val="none"/>
        </w:rPr>
        <w:t>遵守</w:t>
      </w:r>
      <w:r>
        <w:rPr>
          <w:rFonts w:asciiTheme="minorEastAsia" w:hAnsiTheme="minorEastAsia" w:eastAsiaTheme="minorEastAsia"/>
          <w:color w:val="auto"/>
          <w:szCs w:val="21"/>
          <w:highlight w:val="none"/>
        </w:rPr>
        <w:t>安全要求，持续改进项目的安全管理</w:t>
      </w:r>
      <w:r>
        <w:rPr>
          <w:rFonts w:hint="eastAsia" w:asciiTheme="minorEastAsia" w:hAnsiTheme="minorEastAsia" w:eastAsiaTheme="minorEastAsia"/>
          <w:color w:val="auto"/>
          <w:szCs w:val="21"/>
          <w:highlight w:val="none"/>
        </w:rPr>
        <w:t>。</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承包商应推行行为</w:t>
      </w:r>
      <w:r>
        <w:rPr>
          <w:rFonts w:asciiTheme="minorEastAsia" w:hAnsiTheme="minorEastAsia" w:eastAsiaTheme="minorEastAsia"/>
          <w:color w:val="auto"/>
          <w:szCs w:val="21"/>
          <w:highlight w:val="none"/>
        </w:rPr>
        <w:t>安全观察等</w:t>
      </w:r>
      <w:r>
        <w:rPr>
          <w:rFonts w:hint="eastAsia" w:asciiTheme="minorEastAsia" w:hAnsiTheme="minorEastAsia" w:eastAsiaTheme="minorEastAsia"/>
          <w:color w:val="auto"/>
          <w:szCs w:val="21"/>
          <w:highlight w:val="none"/>
        </w:rPr>
        <w:t>良好</w:t>
      </w:r>
      <w:r>
        <w:rPr>
          <w:rFonts w:asciiTheme="minorEastAsia" w:hAnsiTheme="minorEastAsia" w:eastAsiaTheme="minorEastAsia"/>
          <w:color w:val="auto"/>
          <w:szCs w:val="21"/>
          <w:highlight w:val="none"/>
        </w:rPr>
        <w:t>实践，</w:t>
      </w:r>
      <w:r>
        <w:rPr>
          <w:rFonts w:hint="eastAsia" w:asciiTheme="minorEastAsia" w:hAnsiTheme="minorEastAsia" w:eastAsiaTheme="minorEastAsia"/>
          <w:color w:val="auto"/>
          <w:szCs w:val="21"/>
          <w:highlight w:val="none"/>
        </w:rPr>
        <w:t>鼓励现场作业人员报告不安全行为，及时发现趋势性问题并改进，在</w:t>
      </w:r>
      <w:r>
        <w:rPr>
          <w:rFonts w:asciiTheme="minorEastAsia" w:hAnsiTheme="minorEastAsia" w:eastAsiaTheme="minorEastAsia"/>
          <w:color w:val="auto"/>
          <w:szCs w:val="21"/>
          <w:highlight w:val="none"/>
        </w:rPr>
        <w:t>发现不安全行为时</w:t>
      </w:r>
      <w:r>
        <w:rPr>
          <w:rFonts w:hint="eastAsia" w:asciiTheme="minorEastAsia" w:hAnsiTheme="minorEastAsia" w:eastAsiaTheme="minorEastAsia"/>
          <w:color w:val="auto"/>
          <w:szCs w:val="21"/>
          <w:highlight w:val="none"/>
        </w:rPr>
        <w:t>任何人员</w:t>
      </w:r>
      <w:r>
        <w:rPr>
          <w:rFonts w:asciiTheme="minorEastAsia" w:hAnsiTheme="minorEastAsia" w:eastAsiaTheme="minorEastAsia"/>
          <w:color w:val="auto"/>
          <w:szCs w:val="21"/>
          <w:highlight w:val="none"/>
        </w:rPr>
        <w:t>都有权力</w:t>
      </w:r>
      <w:r>
        <w:rPr>
          <w:rFonts w:hint="eastAsia" w:asciiTheme="minorEastAsia" w:hAnsiTheme="minorEastAsia" w:eastAsiaTheme="minorEastAsia"/>
          <w:color w:val="auto"/>
          <w:szCs w:val="21"/>
          <w:highlight w:val="none"/>
        </w:rPr>
        <w:t>进行</w:t>
      </w:r>
      <w:r>
        <w:rPr>
          <w:rFonts w:asciiTheme="minorEastAsia" w:hAnsiTheme="minorEastAsia" w:eastAsiaTheme="minorEastAsia"/>
          <w:color w:val="auto"/>
          <w:szCs w:val="21"/>
          <w:highlight w:val="none"/>
        </w:rPr>
        <w:t>制止或</w:t>
      </w:r>
      <w:r>
        <w:rPr>
          <w:rFonts w:hint="eastAsia" w:asciiTheme="minorEastAsia" w:hAnsiTheme="minorEastAsia" w:eastAsiaTheme="minorEastAsia"/>
          <w:color w:val="auto"/>
          <w:szCs w:val="21"/>
          <w:highlight w:val="none"/>
        </w:rPr>
        <w:t>叫停</w:t>
      </w:r>
      <w:r>
        <w:rPr>
          <w:rFonts w:asciiTheme="minorEastAsia" w:hAnsiTheme="minorEastAsia" w:eastAsiaTheme="minorEastAsia"/>
          <w:color w:val="auto"/>
          <w:szCs w:val="21"/>
          <w:highlight w:val="none"/>
        </w:rPr>
        <w:t>作业，创建</w:t>
      </w:r>
      <w:r>
        <w:rPr>
          <w:rFonts w:hint="eastAsia" w:asciiTheme="minorEastAsia" w:hAnsiTheme="minorEastAsia" w:eastAsiaTheme="minorEastAsia"/>
          <w:color w:val="auto"/>
          <w:szCs w:val="21"/>
          <w:highlight w:val="none"/>
        </w:rPr>
        <w:t>良好</w:t>
      </w:r>
      <w:r>
        <w:rPr>
          <w:rFonts w:asciiTheme="minorEastAsia" w:hAnsiTheme="minorEastAsia" w:eastAsiaTheme="minorEastAsia"/>
          <w:color w:val="auto"/>
          <w:szCs w:val="21"/>
          <w:highlight w:val="none"/>
        </w:rPr>
        <w:t>的安全文化</w:t>
      </w:r>
      <w:r>
        <w:rPr>
          <w:rFonts w:hint="eastAsia" w:asciiTheme="minorEastAsia" w:hAnsiTheme="minorEastAsia" w:eastAsiaTheme="minorEastAsia"/>
          <w:color w:val="auto"/>
          <w:szCs w:val="21"/>
          <w:highlight w:val="none"/>
        </w:rPr>
        <w:t>。</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承包商单位应接受公司现场监督对承包商的工作计划、设施和设备状况、作业情况进行有关安全环保方面的监督检查。</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承包商有责任向公司指派的现场监督</w:t>
      </w:r>
      <w:r>
        <w:rPr>
          <w:rFonts w:hint="eastAsia" w:asciiTheme="minorEastAsia" w:hAnsiTheme="minorEastAsia" w:eastAsiaTheme="minorEastAsia"/>
          <w:color w:val="auto"/>
          <w:szCs w:val="21"/>
          <w:highlight w:val="none"/>
          <w:lang w:val="en-US" w:eastAsia="zh-CN"/>
        </w:rPr>
        <w:t>/甲方代表</w:t>
      </w:r>
      <w:r>
        <w:rPr>
          <w:rFonts w:hint="eastAsia" w:asciiTheme="minorEastAsia" w:hAnsiTheme="minorEastAsia" w:eastAsiaTheme="minorEastAsia"/>
          <w:color w:val="auto"/>
          <w:szCs w:val="21"/>
          <w:highlight w:val="none"/>
        </w:rPr>
        <w:t>报告作业和活动情况、设施和设备安全环保检查情况、事故隐患及采取的相应措施情况，公司指派的现场监督有权进行核实。</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当承包商或承包商的员工的作业程序、方法、步骤、措施、作业环境违反了有关法律、法规和规章或公司最低安全环保要求，对人身、财产和环境构成了威胁，公司指派的现场监督有权要求承包商立即中止作业，进行整改。</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承包商应按有关法律、法规、标准规范以及公司的有关要求全面系统地建立并维护符合要求的安全标志标识，使所有员工熟悉和理解各种标志的内容与含义。</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对所有员工宣贯或培训公司和承包商的健康安全环保理念、政策和规章制度，培训内容应包括但不限于一般安全环保管理、危险区管理、作业管理、火、易燃易爆气体、有害气体探测、报警、与关断系统管理、消防系统、逃生计划等。</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承包商应建立隔离锁定制度以保护员工在动力装置、压缩系统和受限空间等的安全作业。</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隔离标志、禁止操作标志、锁定装置只能由挂牌或上锁人员去除，在摘牌、摘锁前必须预先查验确保安全。</w:t>
      </w:r>
    </w:p>
    <w:p>
      <w:pPr>
        <w:numPr>
          <w:ilvl w:val="1"/>
          <w:numId w:val="33"/>
        </w:numPr>
        <w:tabs>
          <w:tab w:val="left" w:pos="1134"/>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承包商在进行可能造成他人危害的作业时，应提前通知相关方做好防护，并做好作业范围内的隔离、警示工作。</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总包</w:t>
      </w:r>
      <w:r>
        <w:rPr>
          <w:rFonts w:hint="eastAsia" w:asciiTheme="minorEastAsia" w:hAnsiTheme="minorEastAsia" w:eastAsiaTheme="minorEastAsia"/>
          <w:color w:val="auto"/>
          <w:szCs w:val="21"/>
          <w:highlight w:val="none"/>
          <w:lang w:val="en-US" w:eastAsia="zh-CN"/>
        </w:rPr>
        <w:t>/分包</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总包单位应建立</w:t>
      </w:r>
      <w:r>
        <w:rPr>
          <w:rFonts w:hint="eastAsia" w:asciiTheme="minorEastAsia" w:hAnsiTheme="minorEastAsia" w:eastAsiaTheme="minorEastAsia"/>
          <w:color w:val="auto"/>
          <w:szCs w:val="21"/>
          <w:highlight w:val="none"/>
          <w:lang w:val="en-US" w:eastAsia="zh-CN"/>
        </w:rPr>
        <w:t>QHSE</w:t>
      </w:r>
      <w:r>
        <w:rPr>
          <w:rFonts w:hint="eastAsia" w:asciiTheme="minorEastAsia" w:hAnsiTheme="minorEastAsia" w:eastAsiaTheme="minorEastAsia"/>
          <w:color w:val="auto"/>
          <w:szCs w:val="21"/>
          <w:highlight w:val="none"/>
        </w:rPr>
        <w:t>体系并取得</w:t>
      </w:r>
      <w:r>
        <w:rPr>
          <w:rFonts w:hint="eastAsia" w:asciiTheme="minorEastAsia" w:hAnsiTheme="minorEastAsia" w:eastAsiaTheme="minorEastAsia"/>
          <w:color w:val="auto"/>
          <w:szCs w:val="21"/>
          <w:highlight w:val="none"/>
          <w:lang w:val="en-US" w:eastAsia="zh-CN"/>
        </w:rPr>
        <w:t>体系</w:t>
      </w:r>
      <w:r>
        <w:rPr>
          <w:rFonts w:hint="eastAsia" w:asciiTheme="minorEastAsia" w:hAnsiTheme="minorEastAsia" w:eastAsiaTheme="minorEastAsia"/>
          <w:color w:val="auto"/>
          <w:szCs w:val="21"/>
          <w:highlight w:val="none"/>
        </w:rPr>
        <w:t>认证。</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包单位必须在分包/供货合同中明确对分包商/供货商的HSE要求，该要求不能低于承包商QHSE体系相关要求。承包商对分包商出现的HSE事故承担连带责任，即使是经过公司批准的分包/供货合同，也不能免除承包商的HSE管理责任。</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总包</w:t>
      </w:r>
      <w:r>
        <w:rPr>
          <w:rFonts w:hint="eastAsia" w:asciiTheme="minorEastAsia" w:hAnsiTheme="minorEastAsia" w:eastAsiaTheme="minorEastAsia"/>
          <w:color w:val="auto"/>
          <w:szCs w:val="21"/>
          <w:highlight w:val="none"/>
        </w:rPr>
        <w:t>单</w:t>
      </w:r>
      <w:r>
        <w:rPr>
          <w:rFonts w:asciiTheme="minorEastAsia" w:hAnsiTheme="minorEastAsia" w:eastAsiaTheme="minorEastAsia"/>
          <w:color w:val="auto"/>
          <w:szCs w:val="21"/>
          <w:highlight w:val="none"/>
        </w:rPr>
        <w:t>位应设立项目安全管理机构，并配备专职安全管理人员，配置的人员数量应与项目规模和复杂程度相适应，</w:t>
      </w:r>
      <w:r>
        <w:rPr>
          <w:rFonts w:hint="eastAsia" w:asciiTheme="minorEastAsia" w:hAnsiTheme="minorEastAsia" w:eastAsiaTheme="minorEastAsia"/>
          <w:color w:val="auto"/>
          <w:szCs w:val="21"/>
          <w:highlight w:val="none"/>
        </w:rPr>
        <w:t>并按照不少于安全生产管理人员15%的比例配备注册安全工程师，当安全生产管理人员少于7名时，至少配备一名注册安全工程师。</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用工程总承包或施工总承包方式的工程建设项目，总包单位成立项目安全生产委员会，并由本单位主管生产安全负责人担任主任。安全生产委员会应定期召开会议，并明确会议范围和内容，邀请公司代表参加会议。</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总包单位应制定安全教育宣传工作实施计划，在建设项目施工现场广泛宣传中国海油安全文化、安全理念及现场作业基本安全要求。计划中应包括安全教育宣传的形式、更新频次、覆盖范围等。</w:t>
      </w:r>
      <w:r>
        <w:rPr>
          <w:rFonts w:hint="default" w:asciiTheme="minorEastAsia" w:hAnsiTheme="minorEastAsia" w:eastAsiaTheme="minorEastAsia"/>
          <w:color w:val="auto"/>
          <w:szCs w:val="21"/>
          <w:highlight w:val="none"/>
          <w:lang w:val="en-US" w:eastAsia="zh-CN"/>
        </w:rPr>
        <w:t>在</w:t>
      </w:r>
      <w:r>
        <w:rPr>
          <w:rFonts w:cs="Times New Roman" w:asciiTheme="minorEastAsia" w:hAnsiTheme="minorEastAsia" w:eastAsiaTheme="minorEastAsia"/>
          <w:color w:val="auto"/>
          <w:sz w:val="21"/>
          <w:szCs w:val="21"/>
          <w:highlight w:val="none"/>
          <w:shd w:val="clear" w:fill="auto"/>
        </w:rPr>
        <w:t>公司</w:t>
      </w:r>
      <w:r>
        <w:rPr>
          <w:rFonts w:hint="default" w:cs="Times New Roman" w:asciiTheme="minorEastAsia" w:hAnsiTheme="minorEastAsia" w:eastAsiaTheme="minorEastAsia"/>
          <w:color w:val="auto"/>
          <w:sz w:val="21"/>
          <w:szCs w:val="21"/>
          <w:highlight w:val="none"/>
          <w:shd w:val="clear" w:fill="auto"/>
        </w:rPr>
        <w:t>管辖</w:t>
      </w:r>
      <w:r>
        <w:rPr>
          <w:rFonts w:hint="default" w:cs="Times New Roman" w:asciiTheme="minorEastAsia" w:hAnsiTheme="minorEastAsia" w:eastAsiaTheme="minorEastAsia"/>
          <w:color w:val="auto"/>
          <w:sz w:val="21"/>
          <w:szCs w:val="21"/>
          <w:highlight w:val="none"/>
          <w:shd w:val="clear" w:fill="auto"/>
          <w:lang w:val="en-US" w:eastAsia="zh-CN"/>
        </w:rPr>
        <w:t>范围</w:t>
      </w:r>
      <w:r>
        <w:rPr>
          <w:rFonts w:hint="default" w:cs="Times New Roman" w:asciiTheme="minorEastAsia" w:hAnsiTheme="minorEastAsia" w:eastAsiaTheme="minorEastAsia"/>
          <w:color w:val="auto"/>
          <w:sz w:val="21"/>
          <w:szCs w:val="21"/>
          <w:highlight w:val="none"/>
          <w:shd w:val="clear" w:fill="auto"/>
        </w:rPr>
        <w:t>设施/场所、总包单位场地</w:t>
      </w:r>
      <w:r>
        <w:rPr>
          <w:rFonts w:hint="default" w:cs="Times New Roman" w:asciiTheme="minorEastAsia" w:hAnsiTheme="minorEastAsia" w:eastAsiaTheme="minorEastAsia"/>
          <w:color w:val="auto"/>
          <w:sz w:val="21"/>
          <w:szCs w:val="21"/>
          <w:highlight w:val="none"/>
          <w:shd w:val="clear" w:fill="auto"/>
          <w:lang w:eastAsia="zh-CN"/>
        </w:rPr>
        <w:t>，</w:t>
      </w:r>
      <w:r>
        <w:rPr>
          <w:rFonts w:hint="eastAsia" w:asciiTheme="minorEastAsia" w:hAnsiTheme="minorEastAsia" w:eastAsiaTheme="minorEastAsia"/>
          <w:color w:val="auto"/>
          <w:szCs w:val="21"/>
          <w:highlight w:val="none"/>
        </w:rPr>
        <w:t>总包单位主要领导应每月到施工作业现场进行安全检查和指导，并保留相关记录。</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总包单位应按照国家相关法律法规要求，对分包单位资质、HSE组织机构、人员配备和HSE管理计划等进行审查。</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总</w:t>
      </w:r>
      <w:r>
        <w:rPr>
          <w:rFonts w:hint="eastAsia" w:asciiTheme="minorEastAsia" w:hAnsiTheme="minorEastAsia" w:eastAsiaTheme="minorEastAsia"/>
          <w:color w:val="auto"/>
          <w:szCs w:val="21"/>
          <w:highlight w:val="none"/>
        </w:rPr>
        <w:t>承包商应在有重大事故隐患和较大危险的场所和设施设备上设置明显标志，标明治理责任、期限及应急措施。</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总包单位应承担分包单位安全监管职责，对分包单位实行全过程管理与控制，并对</w:t>
      </w:r>
      <w:r>
        <w:rPr>
          <w:rFonts w:hint="eastAsia" w:asciiTheme="minorEastAsia" w:hAnsiTheme="minorEastAsia" w:eastAsiaTheme="minorEastAsia"/>
          <w:color w:val="auto"/>
          <w:szCs w:val="21"/>
          <w:highlight w:val="none"/>
          <w:lang w:val="en-US" w:eastAsia="zh-CN"/>
        </w:rPr>
        <w:t>甲方</w:t>
      </w:r>
      <w:r>
        <w:rPr>
          <w:rFonts w:hint="eastAsia" w:asciiTheme="minorEastAsia" w:hAnsiTheme="minorEastAsia" w:eastAsiaTheme="minorEastAsia"/>
          <w:color w:val="auto"/>
          <w:szCs w:val="21"/>
          <w:highlight w:val="none"/>
        </w:rPr>
        <w:t>负责；应与各分包单位签订安全协议，明确分包单位安全组织机构、安全管理人员、双方安全生产管理责任、信息报送和应急处置程度等内容。</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总包单位统一组织编制应急预案，并要求各分包单位按照应急预案要求落实本单位应急处置方案，建立应急救援组织，配备救援器材，并定期组织演练。</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公司管辖设施/场所、总包单位场地</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总包单位应至少每半年对承担现场施工作业的分包单位项目HSE管理计划的执行情况进行专项检查，检查结果报公司备案。</w:t>
      </w:r>
      <w:r>
        <w:rPr>
          <w:rFonts w:hint="eastAsia" w:asciiTheme="minorEastAsia" w:hAnsiTheme="minorEastAsia" w:eastAsiaTheme="minorEastAsia"/>
          <w:color w:val="auto"/>
          <w:szCs w:val="21"/>
          <w:highlight w:val="none"/>
          <w:lang w:val="en-US" w:eastAsia="zh-CN"/>
        </w:rPr>
        <w:t xml:space="preserve"> </w:t>
      </w:r>
    </w:p>
    <w:p>
      <w:pPr>
        <w:pStyle w:val="3"/>
        <w:numPr>
          <w:ilvl w:val="2"/>
          <w:numId w:val="33"/>
        </w:numPr>
        <w:tabs>
          <w:tab w:val="left" w:pos="1701"/>
          <w:tab w:val="left" w:pos="4068"/>
        </w:tabs>
        <w:adjustRightInd w:val="0"/>
        <w:snapToGrid w:val="0"/>
        <w:spacing w:line="240" w:lineRule="auto"/>
        <w:ind w:left="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总包单位应对其管理范围内的工程分包商进行HSE绩效考核，</w:t>
      </w:r>
      <w:r>
        <w:rPr>
          <w:rFonts w:hint="eastAsia" w:asciiTheme="minorEastAsia" w:hAnsiTheme="minorEastAsia" w:eastAsiaTheme="minorEastAsia"/>
          <w:color w:val="auto"/>
          <w:szCs w:val="21"/>
          <w:highlight w:val="none"/>
          <w:lang w:val="en-US" w:eastAsia="zh-CN"/>
        </w:rPr>
        <w:t>并向甲方提交</w:t>
      </w:r>
      <w:r>
        <w:rPr>
          <w:rFonts w:hint="eastAsia" w:asciiTheme="minorEastAsia" w:hAnsiTheme="minorEastAsia" w:eastAsiaTheme="minorEastAsia"/>
          <w:color w:val="auto"/>
          <w:szCs w:val="21"/>
          <w:highlight w:val="none"/>
        </w:rPr>
        <w:t>分包商及供货商评价报告。</w:t>
      </w:r>
    </w:p>
    <w:p>
      <w:pPr>
        <w:numPr>
          <w:ilvl w:val="1"/>
          <w:numId w:val="33"/>
        </w:numPr>
        <w:tabs>
          <w:tab w:val="left" w:pos="1276"/>
          <w:tab w:val="left" w:pos="2148"/>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承包商应遵守《中华人民共和国传染病防治法》等相关法律法规和公司预防及控制传染病的政策和措施，严格按照甲方各项要求开展防控工作，接受甲方指导监督和检查。</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承包商员工应如实提供有关情况：传染病病人、病原携带者和疑似传染</w:t>
      </w:r>
    </w:p>
    <w:p>
      <w:pPr>
        <w:pStyle w:val="3"/>
        <w:numPr>
          <w:ilvl w:val="-1"/>
          <w:numId w:val="0"/>
        </w:numPr>
        <w:tabs>
          <w:tab w:val="left" w:pos="1701"/>
          <w:tab w:val="left" w:pos="4068"/>
        </w:tabs>
        <w:adjustRightInd w:val="0"/>
        <w:snapToGrid w:val="0"/>
        <w:spacing w:line="240" w:lineRule="auto"/>
        <w:ind w:leftChars="0" w:firstLine="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病病人，在治愈前或者在排除传染病嫌疑前，不得从事法律、行政法规和国务院卫生行政部门规定的易使该传染病扩散的工作。</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承包商单位和员工发现传染病病人或者疑似传染病病人时，应当及时向附近的疾病预防控制机构或者医疗机构报告，</w:t>
      </w:r>
      <w:r>
        <w:rPr>
          <w:rFonts w:hint="eastAsia" w:asciiTheme="minorEastAsia" w:hAnsiTheme="minorEastAsia" w:eastAsiaTheme="minorEastAsia"/>
          <w:color w:val="auto"/>
          <w:szCs w:val="21"/>
          <w:highlight w:val="none"/>
          <w:lang w:val="en-US" w:eastAsia="zh-CN"/>
        </w:rPr>
        <w:t>在甲方管理范围内应</w:t>
      </w:r>
      <w:r>
        <w:rPr>
          <w:rFonts w:hint="eastAsia" w:asciiTheme="minorEastAsia" w:hAnsiTheme="minorEastAsia" w:eastAsiaTheme="minorEastAsia"/>
          <w:color w:val="auto"/>
          <w:szCs w:val="21"/>
          <w:highlight w:val="none"/>
        </w:rPr>
        <w:t>向甲方通报、</w:t>
      </w:r>
      <w:r>
        <w:rPr>
          <w:rFonts w:hint="eastAsia" w:asciiTheme="minorEastAsia" w:hAnsiTheme="minorEastAsia" w:eastAsiaTheme="minorEastAsia"/>
          <w:color w:val="auto"/>
          <w:szCs w:val="21"/>
          <w:highlight w:val="none"/>
          <w:lang w:val="en-US" w:eastAsia="zh-CN"/>
        </w:rPr>
        <w:t>必要时配合</w:t>
      </w:r>
      <w:r>
        <w:rPr>
          <w:rFonts w:hint="eastAsia" w:asciiTheme="minorEastAsia" w:hAnsiTheme="minorEastAsia" w:eastAsiaTheme="minorEastAsia"/>
          <w:color w:val="auto"/>
          <w:szCs w:val="21"/>
          <w:highlight w:val="none"/>
        </w:rPr>
        <w:t>甲方做消杀和流行病调查</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承包商</w:t>
      </w:r>
      <w:r>
        <w:rPr>
          <w:rFonts w:hint="eastAsia" w:asciiTheme="minorEastAsia" w:hAnsiTheme="minorEastAsia" w:eastAsiaTheme="minorEastAsia"/>
          <w:color w:val="auto"/>
          <w:szCs w:val="21"/>
          <w:highlight w:val="none"/>
        </w:rPr>
        <w:t>所提供材料、工机具应经过消杀处理且配有必要的消毒及防疫用品</w:t>
      </w:r>
      <w:r>
        <w:rPr>
          <w:rFonts w:hint="eastAsia" w:asciiTheme="minorEastAsia" w:hAnsiTheme="minorEastAsia" w:eastAsiaTheme="minorEastAsia"/>
          <w:color w:val="auto"/>
          <w:szCs w:val="21"/>
          <w:highlight w:val="none"/>
          <w:lang w:eastAsia="zh-CN"/>
        </w:rPr>
        <w:t>。</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不得泄露和传播在个人或公司因配合防控措施过程中所获取的涉及个人隐私的有关信息。</w:t>
      </w:r>
    </w:p>
    <w:p/>
    <w:p>
      <w:pPr>
        <w:pStyle w:val="5"/>
        <w:adjustRightInd w:val="0"/>
        <w:snapToGrid w:val="0"/>
        <w:spacing w:line="240" w:lineRule="auto"/>
        <w:ind w:firstLineChars="0"/>
        <w:jc w:val="both"/>
        <w:rPr>
          <w:rFonts w:hint="eastAsia" w:cs="Times New Roman" w:asciiTheme="minorEastAsia" w:hAnsiTheme="minorEastAsia" w:eastAsiaTheme="minorEastAsia"/>
          <w:color w:val="auto"/>
          <w:sz w:val="21"/>
          <w:szCs w:val="21"/>
          <w:highlight w:val="none"/>
        </w:rPr>
      </w:pPr>
      <w:bookmarkStart w:id="135" w:name="_Toc26830"/>
      <w:bookmarkStart w:id="136" w:name="_Toc6723"/>
      <w:bookmarkStart w:id="137" w:name="_Toc3670"/>
      <w:r>
        <w:rPr>
          <w:rFonts w:hint="eastAsia" w:asciiTheme="minorEastAsia" w:hAnsiTheme="minorEastAsia" w:eastAsiaTheme="minorEastAsia"/>
          <w:color w:val="auto"/>
          <w:sz w:val="21"/>
          <w:szCs w:val="21"/>
          <w:highlight w:val="none"/>
        </w:rPr>
        <w:t>健康安全环保会议</w:t>
      </w:r>
      <w:bookmarkEnd w:id="135"/>
      <w:bookmarkEnd w:id="136"/>
      <w:bookmarkEnd w:id="137"/>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承包商有义务参加公司召集的各类专题HSE会议。专题HSE会议包括各主要施工阶段的HSE开工/总结会议，也包括公司代表根据项目运作过程中的实际HSE管理需求而临时召集的会议。</w:t>
      </w:r>
    </w:p>
    <w:p>
      <w:pPr>
        <w:numPr>
          <w:ilvl w:val="1"/>
          <w:numId w:val="33"/>
        </w:numPr>
        <w:tabs>
          <w:tab w:val="left" w:pos="1276"/>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承包商有义务</w:t>
      </w:r>
      <w:r>
        <w:rPr>
          <w:rFonts w:hint="eastAsia" w:asciiTheme="minorEastAsia" w:hAnsiTheme="minorEastAsia" w:eastAsiaTheme="minorEastAsia"/>
          <w:color w:val="auto"/>
          <w:szCs w:val="21"/>
          <w:highlight w:val="none"/>
          <w:lang w:val="en-US" w:eastAsia="zh-CN"/>
        </w:rPr>
        <w:t>按</w:t>
      </w:r>
      <w:r>
        <w:rPr>
          <w:rFonts w:hint="eastAsia" w:asciiTheme="minorEastAsia" w:hAnsiTheme="minorEastAsia" w:eastAsiaTheme="minorEastAsia"/>
          <w:color w:val="auto"/>
          <w:szCs w:val="21"/>
          <w:highlight w:val="none"/>
        </w:rPr>
        <w:t>公司</w:t>
      </w:r>
      <w:r>
        <w:rPr>
          <w:rFonts w:hint="eastAsia" w:asciiTheme="minorEastAsia" w:hAnsiTheme="minorEastAsia" w:eastAsiaTheme="minorEastAsia"/>
          <w:color w:val="auto"/>
          <w:szCs w:val="21"/>
          <w:highlight w:val="none"/>
          <w:lang w:val="en-US" w:eastAsia="zh-CN"/>
        </w:rPr>
        <w:t>要求在公司或与承包商</w:t>
      </w:r>
      <w:r>
        <w:rPr>
          <w:rFonts w:hint="eastAsia" w:asciiTheme="minorEastAsia" w:hAnsiTheme="minorEastAsia" w:eastAsiaTheme="minorEastAsia"/>
          <w:color w:val="auto"/>
          <w:szCs w:val="21"/>
          <w:highlight w:val="none"/>
        </w:rPr>
        <w:t>联合召开的</w:t>
      </w:r>
      <w:r>
        <w:rPr>
          <w:rFonts w:hint="eastAsia" w:asciiTheme="minorEastAsia" w:hAnsiTheme="minorEastAsia" w:eastAsiaTheme="minorEastAsia"/>
          <w:color w:val="auto"/>
          <w:szCs w:val="21"/>
          <w:highlight w:val="none"/>
          <w:lang w:val="en-US" w:eastAsia="zh-CN"/>
        </w:rPr>
        <w:t>HSE</w:t>
      </w:r>
      <w:r>
        <w:rPr>
          <w:rFonts w:hint="eastAsia" w:asciiTheme="minorEastAsia" w:hAnsiTheme="minorEastAsia" w:eastAsiaTheme="minorEastAsia"/>
          <w:color w:val="auto"/>
          <w:szCs w:val="21"/>
          <w:highlight w:val="none"/>
        </w:rPr>
        <w:t>例会上汇报</w:t>
      </w:r>
      <w:r>
        <w:rPr>
          <w:rFonts w:hint="eastAsia" w:asciiTheme="minorEastAsia" w:hAnsiTheme="minorEastAsia" w:eastAsiaTheme="minorEastAsia"/>
          <w:color w:val="auto"/>
          <w:szCs w:val="21"/>
          <w:highlight w:val="none"/>
          <w:lang w:val="en-US" w:eastAsia="zh-CN"/>
        </w:rPr>
        <w:t>项目</w:t>
      </w:r>
      <w:r>
        <w:rPr>
          <w:rFonts w:hint="eastAsia" w:asciiTheme="minorEastAsia" w:hAnsiTheme="minorEastAsia" w:eastAsiaTheme="minorEastAsia"/>
          <w:color w:val="auto"/>
          <w:szCs w:val="21"/>
          <w:highlight w:val="none"/>
        </w:rPr>
        <w:t>的HSE状况。</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工程建设项目承包商与公司联席月度HSE例会由公司代表主持召开，时间由双方代表协商确定，参加人员为双方的HSE主管经理</w:t>
      </w:r>
      <w:r>
        <w:rPr>
          <w:rFonts w:asciiTheme="minorEastAsia" w:hAnsiTheme="minorEastAsia" w:eastAsiaTheme="minorEastAsia"/>
          <w:color w:val="auto"/>
          <w:szCs w:val="21"/>
          <w:highlight w:val="none"/>
        </w:rPr>
        <w:t>或其授权代表</w:t>
      </w:r>
      <w:r>
        <w:rPr>
          <w:rFonts w:hint="eastAsia" w:asciiTheme="minorEastAsia" w:hAnsiTheme="minorEastAsia" w:eastAsiaTheme="minorEastAsia"/>
          <w:color w:val="auto"/>
          <w:szCs w:val="21"/>
          <w:highlight w:val="none"/>
        </w:rPr>
        <w:t>及HSE管理人员，必要时双方的项目经理也参加</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会议形成</w:t>
      </w:r>
      <w:r>
        <w:rPr>
          <w:rFonts w:hint="eastAsia" w:asciiTheme="minorEastAsia" w:hAnsiTheme="minorEastAsia" w:eastAsiaTheme="minorEastAsia"/>
          <w:color w:val="auto"/>
          <w:szCs w:val="21"/>
          <w:highlight w:val="none"/>
          <w:lang w:val="en-US" w:eastAsia="zh-CN"/>
        </w:rPr>
        <w:t>纪要</w:t>
      </w:r>
      <w:r>
        <w:rPr>
          <w:rFonts w:hint="eastAsia" w:asciiTheme="minorEastAsia" w:hAnsiTheme="minorEastAsia" w:eastAsiaTheme="minorEastAsia"/>
          <w:color w:val="auto"/>
          <w:szCs w:val="21"/>
          <w:highlight w:val="none"/>
        </w:rPr>
        <w:t>与工程控制文件具有同等效力。会议内容为上月工程的HSE管理工作通报与总结、当月工程的HSE管理工作分析与沟通以及其它与工程HSE管理有关的工作。在经过公司代表批准后，联席月度HSE例会可以与承包商的月例会结合进行。</w:t>
      </w:r>
    </w:p>
    <w:p>
      <w:pPr>
        <w:pStyle w:val="5"/>
        <w:spacing w:line="240" w:lineRule="auto"/>
        <w:jc w:val="both"/>
        <w:rPr>
          <w:rFonts w:asciiTheme="minorEastAsia" w:hAnsiTheme="minorEastAsia" w:eastAsiaTheme="minorEastAsia"/>
          <w:color w:val="auto"/>
          <w:sz w:val="21"/>
          <w:szCs w:val="21"/>
          <w:highlight w:val="none"/>
        </w:rPr>
      </w:pPr>
      <w:bookmarkStart w:id="138" w:name="_Toc29803"/>
      <w:bookmarkStart w:id="139" w:name="_Toc5577"/>
      <w:bookmarkStart w:id="140" w:name="_Toc16070"/>
      <w:r>
        <w:rPr>
          <w:rFonts w:hint="eastAsia" w:asciiTheme="minorEastAsia" w:hAnsiTheme="minorEastAsia" w:eastAsiaTheme="minorEastAsia"/>
          <w:color w:val="auto"/>
          <w:sz w:val="21"/>
          <w:szCs w:val="21"/>
          <w:highlight w:val="none"/>
        </w:rPr>
        <w:t>健康安全环保检查与审核</w:t>
      </w:r>
      <w:bookmarkEnd w:id="138"/>
      <w:bookmarkEnd w:id="139"/>
      <w:bookmarkEnd w:id="140"/>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对承包商的HSE检查包括但不限于如下检查形式：日常检查、周检、专项检查、综合检查。公司对承包商的检查可以在认为合适的时间包括节假日期间（通知或不通知）和场所进行，承包商有义务配合公司的业务主管部门或其母公司主管部门对项目HSE状况的检查工作，并提供相关资料和必要的配合和协助。</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日常检查为在任何工作时间内对与项目有关的各项工作的例行检查。</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专项检查为根据项目的实际进展和各阶段工程的监控重点实施的检查，包括但不限于：高空作业专项检查、动火作业专项检查、起重设备专项检查、气瓶专项检查、施工人员上岗资格检查、油漆作业期间安全措施专项检查、安全护栏及施工架子专项检查、施工现场环境卫生及污染控制专项检查、施工人员健康状况及个人劳保用品使用情况专项检查、安全逃生通道安全性专项检查。</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为根据项目的实际情况实施的HSE管理控制点覆盖面比较全面的综合检查，原则上每半年不得少于一次，每个项目施工期内不得少于一次。</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公司对承包商的施工船舶、施工机具、运输工具等设备设施进行的检查，重点审查设备设施的安全性能、特种设备的检测检验、医疗急救设备要求、消防逃生设施危险化学品管理、应急管理等方面内容。</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对于使用公司场地作为临时营地的承包商，公司还应对承包商营地进行安全环保检查。</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公司将根据项目进展情况组织开展项目HSE管理状况审核，审核组成员至少包括双方主要的HSE管理人员，公司认为必要时将聘请第三方人员参加。</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义务在检查过程中提供工程HSE状况处于受控状态的各种证明文件、所用设备、设施及器具处于安全状态的各种证明文件，所有人员（施工管理及施工作业人员、服务于本项目的其他相关方人员）的合格有效的上岗资质证明文件。</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公司可以采取检查记录、备忘录、会议纪要、整改通知单及至停工整改令等多种形式的对将检查结果文件反馈给承包商，承包商必须对检查中发现的不符合项目进行整改，并且</w:t>
      </w:r>
      <w:r>
        <w:rPr>
          <w:rFonts w:hint="eastAsia" w:asciiTheme="minorEastAsia" w:hAnsiTheme="minorEastAsia" w:eastAsiaTheme="minorEastAsia"/>
          <w:color w:val="auto"/>
          <w:szCs w:val="21"/>
          <w:highlight w:val="none"/>
          <w:lang w:val="en-US" w:eastAsia="zh-CN"/>
        </w:rPr>
        <w:t>按公司要求反馈</w:t>
      </w:r>
      <w:r>
        <w:rPr>
          <w:rFonts w:hint="eastAsia" w:asciiTheme="minorEastAsia" w:hAnsiTheme="minorEastAsia" w:eastAsiaTheme="minorEastAsia"/>
          <w:color w:val="auto"/>
          <w:szCs w:val="21"/>
          <w:highlight w:val="none"/>
        </w:rPr>
        <w:t>整改情</w:t>
      </w:r>
      <w:r>
        <w:rPr>
          <w:rFonts w:hint="eastAsia" w:asciiTheme="minorEastAsia" w:hAnsiTheme="minorEastAsia" w:eastAsiaTheme="minorEastAsia"/>
          <w:color w:val="auto"/>
          <w:szCs w:val="21"/>
          <w:highlight w:val="none"/>
          <w:lang w:val="en-US" w:eastAsia="zh-CN"/>
        </w:rPr>
        <w:t>况</w:t>
      </w:r>
      <w:r>
        <w:rPr>
          <w:rFonts w:hint="eastAsia" w:asciiTheme="minorEastAsia" w:hAnsiTheme="minorEastAsia" w:eastAsiaTheme="minorEastAsia"/>
          <w:color w:val="auto"/>
          <w:szCs w:val="21"/>
          <w:highlight w:val="none"/>
        </w:rPr>
        <w:t>。</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承包商有义务参加和支持项目HSE审核，并有责任根据审核结果对其HSE管理计划进行修改完善，对审核中发现的不符合项进行整改。</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工程总</w:t>
      </w:r>
      <w:r>
        <w:rPr>
          <w:rFonts w:hint="eastAsia" w:asciiTheme="minorEastAsia" w:hAnsiTheme="minorEastAsia" w:eastAsiaTheme="minorEastAsia"/>
          <w:color w:val="auto"/>
          <w:szCs w:val="21"/>
          <w:highlight w:val="none"/>
        </w:rPr>
        <w:t>承包商应成立包括各分包单位安全管理人员在内的HSE管理综合检查组，每周对作业现场进行HSE检查，确保各项HSE管理措施落实并有效执行，检查应保留相关记录。</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工程总</w:t>
      </w:r>
      <w:r>
        <w:rPr>
          <w:rFonts w:hint="eastAsia" w:asciiTheme="minorEastAsia" w:hAnsiTheme="minorEastAsia" w:eastAsiaTheme="minorEastAsia"/>
          <w:color w:val="auto"/>
          <w:szCs w:val="21"/>
          <w:highlight w:val="none"/>
        </w:rPr>
        <w:t>承包商应在元旦、春节、国庆节等重大节假日前，进行节假日前专项检查，对隐患和潜在的风险进行识别、排查，采取有效的控制措施，并将检查结果提交给公司；承包商有义务接受公司安排的节假日前专项检查。</w:t>
      </w:r>
    </w:p>
    <w:p>
      <w:pPr>
        <w:pStyle w:val="5"/>
        <w:spacing w:line="240" w:lineRule="auto"/>
        <w:jc w:val="both"/>
        <w:rPr>
          <w:rFonts w:asciiTheme="minorEastAsia" w:hAnsiTheme="minorEastAsia" w:eastAsiaTheme="minorEastAsia"/>
          <w:color w:val="auto"/>
          <w:sz w:val="21"/>
          <w:szCs w:val="21"/>
          <w:highlight w:val="none"/>
        </w:rPr>
      </w:pPr>
      <w:bookmarkStart w:id="141" w:name="_Toc2356"/>
      <w:bookmarkStart w:id="142" w:name="_Toc27383"/>
      <w:bookmarkStart w:id="143" w:name="_Toc25166"/>
      <w:r>
        <w:rPr>
          <w:rFonts w:hint="eastAsia" w:asciiTheme="minorEastAsia" w:hAnsiTheme="minorEastAsia" w:eastAsiaTheme="minorEastAsia"/>
          <w:color w:val="auto"/>
          <w:sz w:val="21"/>
          <w:szCs w:val="21"/>
          <w:highlight w:val="none"/>
        </w:rPr>
        <w:t>健康安全环保管理报告</w:t>
      </w:r>
      <w:bookmarkEnd w:id="141"/>
      <w:bookmarkEnd w:id="142"/>
      <w:bookmarkEnd w:id="143"/>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承包商必须按照公司要求提交的</w:t>
      </w:r>
      <w:r>
        <w:rPr>
          <w:rFonts w:hint="eastAsia" w:asciiTheme="minorEastAsia" w:hAnsiTheme="minorEastAsia" w:eastAsiaTheme="minorEastAsia"/>
          <w:color w:val="auto"/>
          <w:szCs w:val="21"/>
          <w:highlight w:val="none"/>
          <w:lang w:val="en-US" w:eastAsia="zh-CN"/>
        </w:rPr>
        <w:t>报告（如：</w:t>
      </w:r>
      <w:r>
        <w:rPr>
          <w:rFonts w:hint="eastAsia" w:asciiTheme="minorEastAsia" w:hAnsiTheme="minorEastAsia" w:eastAsiaTheme="minorEastAsia"/>
          <w:color w:val="auto"/>
          <w:szCs w:val="21"/>
          <w:highlight w:val="none"/>
        </w:rPr>
        <w:t>周报、月报、年报</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，报告中应反映阶段HSE管理状况，其中应包括阶段HSE管理状态的描述和各专业/工种的人力投入情况（各专业/工种的工时统计）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事故事件按照</w:t>
      </w:r>
      <w:r>
        <w:rPr>
          <w:rFonts w:hint="default" w:cs="Times New Roman" w:asciiTheme="minorEastAsia" w:hAnsiTheme="minorEastAsia" w:eastAsiaTheme="minorEastAsia"/>
          <w:color w:val="auto"/>
          <w:szCs w:val="21"/>
          <w:highlight w:val="none"/>
          <w:lang w:val="en-US" w:eastAsia="zh-CN"/>
        </w:rPr>
        <w:t>《Q/HS 40</w:t>
      </w:r>
      <w:r>
        <w:rPr>
          <w:rFonts w:hint="eastAsia" w:cs="Times New Roman" w:asciiTheme="minorEastAsia" w:hAnsiTheme="minorEastAsia" w:eastAsiaTheme="minorEastAsia"/>
          <w:color w:val="auto"/>
          <w:szCs w:val="21"/>
          <w:highlight w:val="none"/>
          <w:lang w:val="en-US" w:eastAsia="zh-CN"/>
        </w:rPr>
        <w:t>1</w:t>
      </w:r>
      <w:r>
        <w:rPr>
          <w:rFonts w:hint="default" w:cs="Times New Roman" w:asciiTheme="minorEastAsia" w:hAnsiTheme="minorEastAsia" w:eastAsiaTheme="minorEastAsia"/>
          <w:color w:val="auto"/>
          <w:szCs w:val="21"/>
          <w:highlight w:val="none"/>
          <w:lang w:val="en-US" w:eastAsia="zh-CN"/>
        </w:rPr>
        <w:t>8-2021安全环保事故分级与调查规范》</w:t>
      </w:r>
      <w:r>
        <w:rPr>
          <w:rFonts w:hint="eastAsia" w:asciiTheme="minorEastAsia" w:hAnsiTheme="minorEastAsia" w:eastAsiaTheme="minorEastAsia"/>
          <w:color w:val="auto"/>
          <w:szCs w:val="21"/>
          <w:highlight w:val="none"/>
        </w:rPr>
        <w:t>进行统计。</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承包商应根据其承担的义务，在发生职业伤害或职业病时，应立即向公司报告。承包商应在承包合同执行前了解OSHA统计范围和统计方法。</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承包商在出现险情或事故的情况下，必须向公司提交专项调查与处理报告。</w:t>
      </w:r>
    </w:p>
    <w:p>
      <w:pPr>
        <w:pStyle w:val="5"/>
        <w:spacing w:line="240" w:lineRule="auto"/>
        <w:jc w:val="both"/>
        <w:rPr>
          <w:rFonts w:asciiTheme="minorEastAsia" w:hAnsiTheme="minorEastAsia" w:eastAsiaTheme="minorEastAsia"/>
          <w:color w:val="auto"/>
          <w:sz w:val="21"/>
          <w:szCs w:val="21"/>
          <w:highlight w:val="none"/>
        </w:rPr>
      </w:pPr>
      <w:bookmarkStart w:id="144" w:name="_Toc8787"/>
      <w:bookmarkStart w:id="145" w:name="_Toc18184"/>
      <w:bookmarkStart w:id="146" w:name="_Toc14087"/>
      <w:r>
        <w:rPr>
          <w:rFonts w:hint="eastAsia" w:asciiTheme="minorEastAsia" w:hAnsiTheme="minorEastAsia" w:eastAsiaTheme="minorEastAsia"/>
          <w:color w:val="auto"/>
          <w:sz w:val="21"/>
          <w:szCs w:val="21"/>
          <w:highlight w:val="none"/>
        </w:rPr>
        <w:t>员工资质及培训</w:t>
      </w:r>
      <w:bookmarkEnd w:id="144"/>
      <w:bookmarkEnd w:id="145"/>
      <w:bookmarkEnd w:id="146"/>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承包商必须通过培训确保其作业人员了解公司和承包商QHSE体系文件的框架内容，熟悉公司对承包商的相关</w:t>
      </w:r>
      <w:r>
        <w:rPr>
          <w:rFonts w:hint="eastAsia" w:asciiTheme="minorEastAsia" w:hAnsiTheme="minorEastAsia" w:eastAsiaTheme="minorEastAsia"/>
          <w:color w:val="auto"/>
          <w:szCs w:val="21"/>
          <w:highlight w:val="none"/>
          <w:lang w:val="en-US" w:eastAsia="zh-CN"/>
        </w:rPr>
        <w:t>Q</w:t>
      </w:r>
      <w:r>
        <w:rPr>
          <w:rFonts w:hint="eastAsia" w:asciiTheme="minorEastAsia" w:hAnsiTheme="minorEastAsia" w:eastAsiaTheme="minorEastAsia"/>
          <w:color w:val="auto"/>
          <w:szCs w:val="21"/>
          <w:highlight w:val="none"/>
        </w:rPr>
        <w:t>HSE要求，掌握从事本职工作所需要的最基本的HSE知识和安全技能。</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承包商应结合项目施工作业需要和对员工能力评估的结果，列出培训计划。</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培训内容至少应包括公司对承包商的相关HSE要求，承包商自身QHSE体系文件的基本内容、HSE管理计划、风险识别/削减/控制措施、应急预案、岗位职业培训和HSE培训、作业许可和作业控制程序等。</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培训范围至少应包括所有进入本项目的承包商在册员工、临时雇员、分包商人员、供货商人员。</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承包商组织从事设备检修作业、电气作业、热工作业、进入受限空间作业、挖掘作业、起重作业、高处作业、接触危险化学品作业、陆上交通运输、联合作业、潜水作业等高风险作业的人员进行专项培训。</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人员资质管理。</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承包商员工或雇员必须具备与其所从事工作相适应的岗位证书、专业资质证书等。</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default" w:cs="Times New Roman" w:asciiTheme="minorEastAsia" w:hAnsiTheme="minorEastAsia" w:eastAsiaTheme="minorEastAsia"/>
          <w:color w:val="auto"/>
          <w:sz w:val="21"/>
          <w:szCs w:val="21"/>
          <w:highlight w:val="none"/>
        </w:rPr>
        <w:t>承包商施工队伍</w:t>
      </w:r>
      <w:r>
        <w:rPr>
          <w:rFonts w:hint="default" w:cs="Times New Roman" w:asciiTheme="minorEastAsia" w:hAnsiTheme="minorEastAsia" w:eastAsiaTheme="minorEastAsia"/>
          <w:color w:val="auto"/>
          <w:sz w:val="21"/>
          <w:szCs w:val="21"/>
          <w:highlight w:val="none"/>
          <w:lang w:val="en-US" w:eastAsia="zh-CN"/>
        </w:rPr>
        <w:t>人员达到</w:t>
      </w:r>
      <w:r>
        <w:rPr>
          <w:rFonts w:hint="eastAsia" w:cs="Times New Roman" w:asciiTheme="minorEastAsia" w:hAnsiTheme="minorEastAsia" w:eastAsiaTheme="minorEastAsia"/>
          <w:color w:val="auto"/>
          <w:sz w:val="21"/>
          <w:szCs w:val="21"/>
          <w:highlight w:val="none"/>
          <w:lang w:val="en-US" w:eastAsia="zh-CN"/>
        </w:rPr>
        <w:t>18</w:t>
      </w:r>
      <w:r>
        <w:rPr>
          <w:rFonts w:hint="default" w:cs="Times New Roman" w:asciiTheme="minorEastAsia" w:hAnsiTheme="minorEastAsia" w:eastAsiaTheme="minorEastAsia"/>
          <w:color w:val="auto"/>
          <w:sz w:val="21"/>
          <w:szCs w:val="21"/>
          <w:highlight w:val="none"/>
          <w:lang w:val="en-US" w:eastAsia="zh-CN"/>
        </w:rPr>
        <w:t>人及以上时</w:t>
      </w:r>
      <w:r>
        <w:rPr>
          <w:rFonts w:hint="default" w:cs="Times New Roman" w:asciiTheme="minorEastAsia" w:hAnsiTheme="minorEastAsia" w:eastAsiaTheme="minorEastAsia"/>
          <w:color w:val="auto"/>
          <w:sz w:val="21"/>
          <w:szCs w:val="21"/>
          <w:highlight w:val="none"/>
        </w:rPr>
        <w:t>，必须配备一名现场专职安全管理人员</w:t>
      </w:r>
      <w:r>
        <w:rPr>
          <w:rFonts w:hint="eastAsia" w:cs="Times New Roman" w:asciiTheme="minorEastAsia" w:hAnsiTheme="minorEastAsia" w:eastAsiaTheme="minorEastAsia"/>
          <w:color w:val="auto"/>
          <w:sz w:val="21"/>
          <w:szCs w:val="21"/>
          <w:highlight w:val="none"/>
          <w:lang w:eastAsia="zh-CN"/>
        </w:rPr>
        <w:t>。</w:t>
      </w:r>
    </w:p>
    <w:p>
      <w:pPr>
        <w:numPr>
          <w:ilvl w:val="1"/>
          <w:numId w:val="33"/>
        </w:numPr>
        <w:tabs>
          <w:tab w:val="left" w:pos="1276"/>
          <w:tab w:val="left" w:pos="1582"/>
          <w:tab w:val="left" w:pos="2857"/>
          <w:tab w:val="clear" w:pos="2858"/>
        </w:tabs>
        <w:adjustRightInd w:val="0"/>
        <w:snapToGrid w:val="0"/>
        <w:spacing w:line="240" w:lineRule="auto"/>
        <w:ind w:left="-419"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承包商项目经理、技术负责人、现场领队、</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管理人员等核心人员进行重点管控。根据公司审核要求提供核心人员的职业资格、工作履历、技术能力、管理经验等方面信息</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承包商作业领队（负责人）、专/兼职QHSE管理人员进行培训和考核，培训学时不少于8学时。原则上</w:t>
      </w:r>
      <w:r>
        <w:rPr>
          <w:rFonts w:hint="eastAsia" w:asciiTheme="minorEastAsia" w:hAnsiTheme="minorEastAsia" w:eastAsiaTheme="minorEastAsia"/>
          <w:color w:val="auto"/>
          <w:szCs w:val="21"/>
          <w:highlight w:val="none"/>
          <w:lang w:val="en-US" w:eastAsia="zh-CN"/>
        </w:rPr>
        <w:t>采油服务</w:t>
      </w:r>
      <w:r>
        <w:rPr>
          <w:rFonts w:hint="eastAsia" w:asciiTheme="minorEastAsia" w:hAnsiTheme="minorEastAsia" w:eastAsiaTheme="minorEastAsia"/>
          <w:color w:val="auto"/>
          <w:szCs w:val="21"/>
          <w:highlight w:val="none"/>
        </w:rPr>
        <w:t>公司范围内</w:t>
      </w:r>
      <w:r>
        <w:rPr>
          <w:rFonts w:hint="eastAsia" w:asciiTheme="minorEastAsia" w:hAnsiTheme="minorEastAsia" w:eastAsiaTheme="minorEastAsia"/>
          <w:color w:val="auto"/>
          <w:szCs w:val="21"/>
          <w:highlight w:val="none"/>
          <w:lang w:val="en-US" w:eastAsia="zh-CN"/>
        </w:rPr>
        <w:t>所属</w:t>
      </w:r>
      <w:r>
        <w:rPr>
          <w:rFonts w:hint="eastAsia" w:asciiTheme="minorEastAsia" w:hAnsiTheme="minorEastAsia" w:eastAsiaTheme="minorEastAsia"/>
          <w:color w:val="auto"/>
          <w:szCs w:val="21"/>
          <w:highlight w:val="none"/>
        </w:rPr>
        <w:t>单位对于承包商作业领队（负责人）和专/兼职QHSE管理人员的考核结果互认。</w:t>
      </w:r>
      <w:r>
        <w:rPr>
          <w:rFonts w:hint="eastAsia" w:asciiTheme="minorEastAsia" w:hAnsiTheme="minorEastAsia" w:eastAsiaTheme="minorEastAsia"/>
          <w:color w:val="auto"/>
          <w:szCs w:val="21"/>
          <w:highlight w:val="none"/>
          <w:lang w:val="en-US" w:eastAsia="zh-CN"/>
        </w:rPr>
        <w:t>取得班组长培训取证人员可不进行培训。</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承包商投标时应确定核心人员组成</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项目经理、现场领队、专/兼安全管理人员</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，未经公司同意承包商不得私自更换。</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公司现场监督（代表）有权要求承包商更换认为不合适的人员项目经理、技术负责人、现场领队、</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管理人员不能同时兼职其他项目，要有足够的精力保证现场管理。</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承包商有义务安排项目管理人员、HSE管理人员、班组长等参加公司组织的HSE培训，培训包括HSE管理培训及其它公司根据项目实际情况组织的专项培训。</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公司有权对承包商的培训情况进行监督，对培训记录进行检查。公司认为承包商的HSE管理人员或其它岗位人员不能胜任所承担的工作时，有权要求承包商更换。</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签订长协的承包商（包括总包项目承包商）的班组长应完成班组长培训取证工作。</w:t>
      </w:r>
    </w:p>
    <w:p>
      <w:pPr>
        <w:numPr>
          <w:ilvl w:val="-1"/>
          <w:numId w:val="0"/>
        </w:numPr>
        <w:tabs>
          <w:tab w:val="left" w:pos="1276"/>
          <w:tab w:val="left" w:pos="1582"/>
          <w:tab w:val="left" w:pos="2857"/>
        </w:tabs>
        <w:adjustRightInd w:val="0"/>
        <w:snapToGrid w:val="0"/>
        <w:spacing w:line="240" w:lineRule="auto"/>
        <w:ind w:left="0" w:firstLine="0" w:firstLineChars="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注：班组长岗位如下：</w:t>
      </w:r>
    </w:p>
    <w:p>
      <w:pPr>
        <w:numPr>
          <w:ilvl w:val="-1"/>
          <w:numId w:val="0"/>
        </w:numPr>
        <w:tabs>
          <w:tab w:val="left" w:pos="1276"/>
          <w:tab w:val="left" w:pos="1582"/>
          <w:tab w:val="left" w:pos="2857"/>
        </w:tabs>
        <w:adjustRightInd w:val="0"/>
        <w:snapToGrid w:val="0"/>
        <w:spacing w:line="240" w:lineRule="auto"/>
        <w:ind w:left="420" w:firstLine="0" w:firstLineChars="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1.监督/各类师：安全监督、生产监督、设备监督、维修监督、钻完井安全监督、电力监督、外输助理、电气师、机械师、仪表师、动力师、计控师、计控师。</w:t>
      </w:r>
    </w:p>
    <w:p>
      <w:pPr>
        <w:numPr>
          <w:ilvl w:val="-1"/>
          <w:numId w:val="0"/>
        </w:numPr>
        <w:tabs>
          <w:tab w:val="left" w:pos="1276"/>
          <w:tab w:val="left" w:pos="1582"/>
          <w:tab w:val="left" w:pos="2857"/>
        </w:tabs>
        <w:adjustRightInd w:val="0"/>
        <w:snapToGrid w:val="0"/>
        <w:spacing w:line="240" w:lineRule="auto"/>
        <w:ind w:left="420" w:firstLine="0" w:firstLineChars="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领班：生产领班、维修领班、修井领班、甲板班长、操作班长、装卸班长、焊工班长、铆工班长、电工班长、钳工班长、起重班长、生产准备班长、数控班长、机/电/仪班长、作业班长、生产班长、维修班长、值班长、船长、大幅、轮机长、水手长、工段长；</w:t>
      </w:r>
    </w:p>
    <w:p>
      <w:pPr>
        <w:numPr>
          <w:ilvl w:val="-1"/>
          <w:numId w:val="0"/>
        </w:numPr>
        <w:tabs>
          <w:tab w:val="left" w:pos="1276"/>
          <w:tab w:val="left" w:pos="1582"/>
          <w:tab w:val="left" w:pos="2857"/>
        </w:tabs>
        <w:adjustRightInd w:val="0"/>
        <w:snapToGrid w:val="0"/>
        <w:spacing w:line="240" w:lineRule="auto"/>
        <w:ind w:left="420" w:firstLine="0" w:firstLineChars="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3.队长：包括但不限于组装队长、码头队长、管工队长、涂装队长、分段预制队长、下料队长、作业队长、消防队长；</w:t>
      </w:r>
    </w:p>
    <w:p>
      <w:pPr>
        <w:numPr>
          <w:ilvl w:val="-1"/>
          <w:numId w:val="0"/>
        </w:numPr>
        <w:tabs>
          <w:tab w:val="left" w:pos="1276"/>
          <w:tab w:val="left" w:pos="1582"/>
          <w:tab w:val="left" w:pos="2857"/>
        </w:tabs>
        <w:adjustRightInd w:val="0"/>
        <w:snapToGrid w:val="0"/>
        <w:spacing w:line="240" w:lineRule="auto"/>
        <w:ind w:left="420" w:firstLine="0" w:firstLineChars="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4.领队：各类现场作业领队。</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hint="default" w:ascii="楷体_GB2312" w:hAnsi="楷体_GB2312" w:eastAsia="楷体_GB2312" w:cs="楷体_GB2312"/>
          <w:color w:val="auto"/>
          <w:szCs w:val="21"/>
          <w:highlight w:val="none"/>
          <w:lang w:val="en-US" w:eastAsia="zh-CN"/>
        </w:rPr>
      </w:pPr>
      <w:r>
        <w:rPr>
          <w:rFonts w:hint="eastAsia" w:asciiTheme="minorEastAsia" w:hAnsiTheme="minorEastAsia" w:eastAsiaTheme="minorEastAsia"/>
          <w:color w:val="auto"/>
          <w:szCs w:val="21"/>
          <w:highlight w:val="none"/>
        </w:rPr>
        <w:t>承包商应为新员工指定监护人，并签订师带徒协议</w:t>
      </w:r>
      <w:r>
        <w:rPr>
          <w:rFonts w:hint="eastAsia"/>
          <w:color w:val="auto"/>
          <w:highlight w:val="none"/>
        </w:rPr>
        <w:t>。</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事先将要进入公司资产界内的人员基本情况通知公司现场监督（代表），所有人员在进入公司和承包商资产界内后应先向有关管理人员报到，接受安全教育，应遵守所进入的现场单位或场所的安全管理要求。</w:t>
      </w:r>
    </w:p>
    <w:p>
      <w:pPr>
        <w:pStyle w:val="5"/>
        <w:spacing w:line="240" w:lineRule="auto"/>
        <w:jc w:val="both"/>
        <w:rPr>
          <w:rFonts w:asciiTheme="minorEastAsia" w:hAnsiTheme="minorEastAsia" w:eastAsiaTheme="minorEastAsia"/>
          <w:color w:val="auto"/>
          <w:sz w:val="21"/>
          <w:szCs w:val="21"/>
          <w:highlight w:val="none"/>
        </w:rPr>
      </w:pPr>
      <w:bookmarkStart w:id="147" w:name="_Toc18161"/>
      <w:bookmarkStart w:id="148" w:name="_Toc10035"/>
      <w:bookmarkStart w:id="149" w:name="_Toc4129"/>
      <w:r>
        <w:rPr>
          <w:rFonts w:hint="eastAsia" w:asciiTheme="minorEastAsia" w:hAnsiTheme="minorEastAsia" w:eastAsiaTheme="minorEastAsia"/>
          <w:color w:val="auto"/>
          <w:sz w:val="21"/>
          <w:szCs w:val="21"/>
          <w:highlight w:val="none"/>
        </w:rPr>
        <w:t>健康安全环保管理计划</w:t>
      </w:r>
      <w:bookmarkEnd w:id="147"/>
      <w:bookmarkEnd w:id="148"/>
      <w:bookmarkEnd w:id="149"/>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承包商应在合同签订后，制定项目HSE管理计划（项目H</w:t>
      </w:r>
      <w:r>
        <w:rPr>
          <w:rFonts w:asciiTheme="minorEastAsia" w:hAnsiTheme="minorEastAsia" w:eastAsiaTheme="minorEastAsia"/>
          <w:color w:val="auto"/>
          <w:szCs w:val="21"/>
          <w:highlight w:val="none"/>
        </w:rPr>
        <w:t>SE</w:t>
      </w:r>
      <w:r>
        <w:rPr>
          <w:rFonts w:hint="eastAsia" w:asciiTheme="minorEastAsia" w:hAnsiTheme="minorEastAsia" w:eastAsiaTheme="minorEastAsia"/>
          <w:color w:val="auto"/>
          <w:szCs w:val="21"/>
          <w:highlight w:val="none"/>
        </w:rPr>
        <w:t>管理方案、风险分析报告、作业风险控制措施等）可以和项目施工方案一起或单独报送公司审批，在得到公司的审批之前，公司有权拒绝接受承包商的任何工作。</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的HSE管理计划至少应包括、项目概况、HSE管理政策及管理目标、组织机构与职责、相关HSE法律、法规识别、主要施工设备、HSE设、风险分析与控制、HSE程序和规定、应急管理、明确事故报告与处理程序、HSE信息沟通与评审等内容。</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承包商应与公司建立HSE管理桥接文件，明确适用的各项</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制度、程序，包括但不限于</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界面管理和职责、应急反应、工作许可制度、隔离锁定程序等，并正式签发实施。</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宋体" w:cs="宋体"/>
          <w:color w:val="auto"/>
          <w:sz w:val="23"/>
          <w:szCs w:val="23"/>
          <w:highlight w:val="none"/>
        </w:rPr>
      </w:pPr>
      <w:r>
        <w:rPr>
          <w:rFonts w:hint="eastAsia" w:asciiTheme="minorEastAsia" w:hAnsiTheme="minorEastAsia" w:eastAsiaTheme="minorEastAsia"/>
          <w:color w:val="auto"/>
          <w:szCs w:val="21"/>
          <w:highlight w:val="none"/>
        </w:rPr>
        <w:t>在项目实施前，公司有权对承包商的相关程序制定情况进行审核，对现场进行检查，确认承包商已经按照项目的HSE计划及发包方的要求完成了相关的准备工作。对于不符合要求的内容，承包商必须及时进行整改。</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承包商或公司编制的专业技术设计和施工作业方案中</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计划或风险分析报告。风险分析报告的内容包括但不限于以下方面：</w:t>
      </w:r>
    </w:p>
    <w:p>
      <w:pPr>
        <w:numPr>
          <w:ilvl w:val="0"/>
          <w:numId w:val="34"/>
        </w:numPr>
        <w:tabs>
          <w:tab w:val="left" w:pos="1276"/>
        </w:tabs>
        <w:adjustRightInd w:val="0"/>
        <w:snapToGrid w:val="0"/>
        <w:spacing w:line="240" w:lineRule="auto"/>
        <w:ind w:left="4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作业项目安全组织机构与职责（包含甲乙方人员）；</w:t>
      </w:r>
    </w:p>
    <w:p>
      <w:pPr>
        <w:tabs>
          <w:tab w:val="left" w:pos="1276"/>
        </w:tabs>
        <w:adjustRightInd w:val="0"/>
        <w:snapToGrid w:val="0"/>
        <w:spacing w:line="240" w:lineRule="auto"/>
        <w:ind w:left="42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b）作业人员技能要求和培训取证情</w:t>
      </w:r>
      <w:r>
        <w:rPr>
          <w:rFonts w:hint="eastAsia" w:asciiTheme="minorEastAsia" w:hAnsiTheme="minorEastAsia" w:eastAsiaTheme="minorEastAsia"/>
          <w:color w:val="auto"/>
          <w:szCs w:val="21"/>
          <w:highlight w:val="none"/>
          <w:lang w:val="en-US" w:eastAsia="zh-CN"/>
        </w:rPr>
        <w:t>况</w:t>
      </w:r>
      <w:r>
        <w:rPr>
          <w:rFonts w:hint="eastAsia" w:asciiTheme="minorEastAsia" w:hAnsiTheme="minorEastAsia" w:eastAsiaTheme="minorEastAsia"/>
          <w:color w:val="auto"/>
          <w:szCs w:val="21"/>
          <w:highlight w:val="none"/>
          <w:lang w:eastAsia="zh-CN"/>
        </w:rPr>
        <w:t>；</w:t>
      </w:r>
    </w:p>
    <w:p>
      <w:pPr>
        <w:tabs>
          <w:tab w:val="left" w:pos="1276"/>
        </w:tabs>
        <w:adjustRightInd w:val="0"/>
        <w:snapToGrid w:val="0"/>
        <w:spacing w:line="240" w:lineRule="auto"/>
        <w:ind w:left="42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c）主要施工设备、设施的检测检验情况</w:t>
      </w:r>
      <w:r>
        <w:rPr>
          <w:rFonts w:hint="eastAsia" w:asciiTheme="minorEastAsia" w:hAnsiTheme="minorEastAsia" w:eastAsiaTheme="minorEastAsia"/>
          <w:color w:val="auto"/>
          <w:szCs w:val="21"/>
          <w:highlight w:val="none"/>
          <w:lang w:eastAsia="zh-CN"/>
        </w:rPr>
        <w:t>；</w:t>
      </w:r>
    </w:p>
    <w:p>
      <w:pPr>
        <w:tabs>
          <w:tab w:val="left" w:pos="1276"/>
        </w:tabs>
        <w:adjustRightInd w:val="0"/>
        <w:snapToGrid w:val="0"/>
        <w:spacing w:line="240" w:lineRule="auto"/>
        <w:ind w:left="420"/>
        <w:jc w:val="left"/>
        <w:rPr>
          <w:rFonts w:hint="eastAsia" w:asciiTheme="minorEastAsia" w:hAnsiTheme="minorEastAsia" w:eastAsiaTheme="minorEastAsia"/>
          <w:color w:val="auto"/>
          <w:szCs w:val="21"/>
          <w:highlight w:val="none"/>
          <w:lang w:eastAsia="zh-CN"/>
        </w:rPr>
      </w:pPr>
      <w:r>
        <w:rPr>
          <w:rFonts w:asciiTheme="minorEastAsia" w:hAnsiTheme="minorEastAsia" w:eastAsiaTheme="minorEastAsia"/>
          <w:color w:val="auto"/>
          <w:szCs w:val="21"/>
          <w:highlight w:val="none"/>
        </w:rPr>
        <w:t>d)</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主要的H</w:t>
      </w:r>
      <w:r>
        <w:rPr>
          <w:rFonts w:asciiTheme="minorEastAsia" w:hAnsiTheme="minorEastAsia" w:eastAsiaTheme="minorEastAsia"/>
          <w:color w:val="auto"/>
          <w:szCs w:val="21"/>
          <w:highlight w:val="none"/>
        </w:rPr>
        <w:t>SE</w:t>
      </w:r>
      <w:r>
        <w:rPr>
          <w:rFonts w:hint="eastAsia" w:asciiTheme="minorEastAsia" w:hAnsiTheme="minorEastAsia" w:eastAsiaTheme="minorEastAsia"/>
          <w:color w:val="auto"/>
          <w:szCs w:val="21"/>
          <w:highlight w:val="none"/>
        </w:rPr>
        <w:t>全风险及控制措施</w:t>
      </w:r>
      <w:r>
        <w:rPr>
          <w:rFonts w:hint="eastAsia" w:asciiTheme="minorEastAsia" w:hAnsiTheme="minorEastAsia" w:eastAsiaTheme="minorEastAsia"/>
          <w:color w:val="auto"/>
          <w:szCs w:val="21"/>
          <w:highlight w:val="none"/>
          <w:lang w:eastAsia="zh-CN"/>
        </w:rPr>
        <w:t>；</w:t>
      </w:r>
    </w:p>
    <w:p>
      <w:pPr>
        <w:tabs>
          <w:tab w:val="left" w:pos="1276"/>
        </w:tabs>
        <w:adjustRightInd w:val="0"/>
        <w:snapToGrid w:val="0"/>
        <w:spacing w:line="240" w:lineRule="auto"/>
        <w:ind w:left="420"/>
        <w:jc w:val="left"/>
        <w:rPr>
          <w:rFonts w:hint="eastAsia" w:asciiTheme="minorEastAsia" w:hAnsiTheme="minorEastAsia" w:eastAsiaTheme="minorEastAsia"/>
          <w:color w:val="auto"/>
          <w:szCs w:val="21"/>
          <w:highlight w:val="none"/>
          <w:lang w:eastAsia="zh-CN"/>
        </w:rPr>
      </w:pPr>
      <w:r>
        <w:rPr>
          <w:rFonts w:asciiTheme="minorEastAsia" w:hAnsiTheme="minorEastAsia" w:eastAsiaTheme="minorEastAsia"/>
          <w:color w:val="auto"/>
          <w:szCs w:val="21"/>
          <w:highlight w:val="none"/>
        </w:rPr>
        <w:t>e)</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现场作业的</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管理制度及要求（应明确执行公司</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管理体系或总包工程桥接文件等</w:t>
      </w:r>
      <w:r>
        <w:rPr>
          <w:rFonts w:asciiTheme="minorEastAsia" w:hAnsiTheme="minorEastAsia" w:eastAsiaTheme="minorEastAsia"/>
          <w:color w:val="auto"/>
          <w:szCs w:val="21"/>
          <w:highlight w:val="none"/>
        </w:rPr>
        <w:t>HSE</w:t>
      </w:r>
      <w:r>
        <w:rPr>
          <w:rFonts w:hint="eastAsia" w:asciiTheme="minorEastAsia" w:hAnsiTheme="minorEastAsia" w:eastAsiaTheme="minorEastAsia"/>
          <w:color w:val="auto"/>
          <w:szCs w:val="21"/>
          <w:highlight w:val="none"/>
        </w:rPr>
        <w:t>规章制度）</w:t>
      </w:r>
      <w:r>
        <w:rPr>
          <w:rFonts w:hint="eastAsia" w:asciiTheme="minorEastAsia" w:hAnsiTheme="minorEastAsia" w:eastAsiaTheme="minorEastAsia"/>
          <w:color w:val="auto"/>
          <w:szCs w:val="21"/>
          <w:highlight w:val="none"/>
          <w:lang w:eastAsia="zh-CN"/>
        </w:rPr>
        <w:t>；</w:t>
      </w:r>
    </w:p>
    <w:p>
      <w:pPr>
        <w:numPr>
          <w:ilvl w:val="-1"/>
          <w:numId w:val="0"/>
        </w:numPr>
        <w:tabs>
          <w:tab w:val="left" w:pos="1276"/>
        </w:tabs>
        <w:adjustRightInd w:val="0"/>
        <w:snapToGrid w:val="0"/>
        <w:spacing w:line="240" w:lineRule="auto"/>
        <w:ind w:left="420" w:firstLine="0" w:firstLineChars="0"/>
        <w:jc w:val="left"/>
        <w:rPr>
          <w:rFonts w:hint="eastAsia" w:asciiTheme="minorEastAsia" w:hAnsiTheme="minorEastAsia" w:eastAsiaTheme="minorEastAsia"/>
          <w:color w:val="auto"/>
          <w:szCs w:val="21"/>
          <w:highlight w:val="none"/>
          <w:lang w:eastAsia="zh-CN"/>
        </w:rPr>
      </w:pPr>
      <w:r>
        <w:rPr>
          <w:rFonts w:asciiTheme="minorEastAsia" w:hAnsiTheme="minorEastAsia" w:eastAsiaTheme="minorEastAsia"/>
          <w:color w:val="auto"/>
          <w:szCs w:val="21"/>
          <w:highlight w:val="none"/>
        </w:rPr>
        <w:t>f)</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施工作业的应急预案（明确与现场单位应急预案的衔接关系）</w:t>
      </w:r>
      <w:r>
        <w:rPr>
          <w:rFonts w:hint="eastAsia" w:asciiTheme="minorEastAsia" w:hAnsiTheme="minorEastAsia" w:eastAsiaTheme="minorEastAsia"/>
          <w:color w:val="auto"/>
          <w:szCs w:val="21"/>
          <w:highlight w:val="none"/>
          <w:lang w:eastAsia="zh-CN"/>
        </w:rPr>
        <w:t>；</w:t>
      </w:r>
    </w:p>
    <w:p>
      <w:pPr>
        <w:numPr>
          <w:ilvl w:val="-1"/>
          <w:numId w:val="0"/>
        </w:numPr>
        <w:tabs>
          <w:tab w:val="left" w:pos="1276"/>
        </w:tabs>
        <w:adjustRightInd w:val="0"/>
        <w:snapToGrid w:val="0"/>
        <w:spacing w:line="240" w:lineRule="auto"/>
        <w:ind w:left="420" w:firstLine="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g</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其它需要说明的H</w:t>
      </w:r>
      <w:r>
        <w:rPr>
          <w:rFonts w:asciiTheme="minorEastAsia" w:hAnsiTheme="minorEastAsia" w:eastAsiaTheme="minorEastAsia"/>
          <w:color w:val="auto"/>
          <w:szCs w:val="21"/>
          <w:highlight w:val="none"/>
        </w:rPr>
        <w:t>SE</w:t>
      </w:r>
      <w:r>
        <w:rPr>
          <w:rFonts w:hint="eastAsia" w:asciiTheme="minorEastAsia" w:hAnsiTheme="minorEastAsia" w:eastAsiaTheme="minorEastAsia"/>
          <w:color w:val="auto"/>
          <w:szCs w:val="21"/>
          <w:highlight w:val="none"/>
        </w:rPr>
        <w:t>有关事项。</w:t>
      </w:r>
    </w:p>
    <w:p>
      <w:pPr>
        <w:pStyle w:val="5"/>
        <w:spacing w:line="240" w:lineRule="auto"/>
        <w:jc w:val="both"/>
        <w:rPr>
          <w:rFonts w:asciiTheme="minorEastAsia" w:hAnsiTheme="minorEastAsia" w:eastAsiaTheme="minorEastAsia"/>
          <w:color w:val="auto"/>
          <w:sz w:val="21"/>
          <w:szCs w:val="21"/>
          <w:highlight w:val="none"/>
        </w:rPr>
      </w:pPr>
      <w:bookmarkStart w:id="150" w:name="_Toc32611"/>
      <w:bookmarkStart w:id="151" w:name="_Toc20268"/>
      <w:bookmarkStart w:id="152" w:name="_Toc27333"/>
      <w:r>
        <w:rPr>
          <w:rFonts w:hint="eastAsia" w:asciiTheme="minorEastAsia" w:hAnsiTheme="minorEastAsia" w:eastAsiaTheme="minorEastAsia"/>
          <w:color w:val="auto"/>
          <w:sz w:val="21"/>
          <w:szCs w:val="21"/>
          <w:highlight w:val="none"/>
        </w:rPr>
        <w:t>个人劳动防护装备</w:t>
      </w:r>
      <w:bookmarkEnd w:id="150"/>
      <w:bookmarkEnd w:id="151"/>
      <w:bookmarkEnd w:id="152"/>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w:t>
      </w:r>
      <w:r>
        <w:rPr>
          <w:rFonts w:hint="eastAsia" w:asciiTheme="minorEastAsia" w:hAnsiTheme="minorEastAsia" w:eastAsiaTheme="minorEastAsia"/>
          <w:color w:val="auto"/>
          <w:szCs w:val="21"/>
          <w:highlight w:val="none"/>
          <w:lang w:val="en-US" w:eastAsia="zh-CN"/>
        </w:rPr>
        <w:t>为员工</w:t>
      </w:r>
      <w:r>
        <w:rPr>
          <w:rFonts w:hint="eastAsia" w:asciiTheme="minorEastAsia" w:hAnsiTheme="minorEastAsia" w:eastAsiaTheme="minorEastAsia"/>
          <w:color w:val="auto"/>
          <w:szCs w:val="21"/>
          <w:highlight w:val="none"/>
        </w:rPr>
        <w:t>提供所需的符合相关</w:t>
      </w:r>
      <w:r>
        <w:rPr>
          <w:rFonts w:asciiTheme="minorEastAsia" w:hAnsiTheme="minorEastAsia" w:eastAsiaTheme="minorEastAsia"/>
          <w:color w:val="auto"/>
          <w:szCs w:val="21"/>
          <w:highlight w:val="none"/>
        </w:rPr>
        <w:t>标准的</w:t>
      </w:r>
      <w:r>
        <w:rPr>
          <w:rFonts w:hint="eastAsia" w:asciiTheme="minorEastAsia" w:hAnsiTheme="minorEastAsia" w:eastAsiaTheme="minorEastAsia"/>
          <w:color w:val="auto"/>
          <w:szCs w:val="21"/>
          <w:highlight w:val="none"/>
        </w:rPr>
        <w:t>全部个人防护装备。</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承包商应确保其员工严格遵守个人防护装备穿戴制度和规定，</w:t>
      </w:r>
      <w:r>
        <w:rPr>
          <w:rFonts w:hint="eastAsia" w:asciiTheme="minorEastAsia" w:hAnsiTheme="minorEastAsia" w:eastAsiaTheme="minorEastAsia"/>
          <w:color w:val="auto"/>
          <w:szCs w:val="21"/>
          <w:highlight w:val="none"/>
          <w:lang w:val="en-US" w:eastAsia="zh-CN"/>
        </w:rPr>
        <w:t>穿戴</w:t>
      </w:r>
      <w:r>
        <w:rPr>
          <w:rFonts w:hint="eastAsia" w:asciiTheme="minorEastAsia" w:hAnsiTheme="minorEastAsia" w:eastAsiaTheme="minorEastAsia"/>
          <w:color w:val="auto"/>
          <w:szCs w:val="21"/>
          <w:highlight w:val="none"/>
        </w:rPr>
        <w:t>好适应工作场所环境的个人防护装备。</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员工在进入有可能会发生高空坠落物打击危险和可能发生碰撞伤害或其他认定需要戴安全帽以防止伤害的场所、在低于头部的设备下工作，必须佩戴符GB2811-2019《头部防护 安全帽》要求的安全帽。</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进入所有指定的工作场所，必须穿符合</w:t>
      </w:r>
      <w:r>
        <w:rPr>
          <w:rFonts w:asciiTheme="minorEastAsia" w:hAnsiTheme="minorEastAsia" w:eastAsiaTheme="minorEastAsia"/>
          <w:color w:val="auto"/>
          <w:szCs w:val="21"/>
          <w:highlight w:val="none"/>
        </w:rPr>
        <w:t>GB 21148《足部防护 安全</w:t>
      </w:r>
      <w:r>
        <w:rPr>
          <w:color w:val="auto"/>
          <w:highlight w:val="none"/>
        </w:rPr>
        <w:t>鞋</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要求的安全鞋。</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在从事有可能会发生眼睛或面部伤害危险的作业或进入存在该风险的环境前，必须佩戴符合安全环保标准的护目镜或面部保护装置。</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在进入高噪声区之前，必须佩戴符合防护标准的听力保护装置。</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在存在产生对手部产生伤害风险的工作或环境中，应戴好符防护标准的防护手套。但在有缠绕危险的机械或设备附近工作不应戴手套。</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高处作业必须穿戴好满足有关安全标准的安全带，安全带应系在牢固并且位置合适的构件上。</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在进入存在有危害健康的气体粉尘环境或存在人员中毒、窒息、导致职业伤害的环境，必须戴好符合使用环境安全需求的</w:t>
      </w:r>
      <w:r>
        <w:rPr>
          <w:rFonts w:hint="eastAsia"/>
          <w:color w:val="auto"/>
          <w:highlight w:val="none"/>
        </w:rPr>
        <w:t>呼吸保护装置</w:t>
      </w:r>
      <w:r>
        <w:rPr>
          <w:rFonts w:hint="eastAsia" w:asciiTheme="minorEastAsia" w:hAnsiTheme="minorEastAsia" w:eastAsiaTheme="minorEastAsia"/>
          <w:color w:val="auto"/>
          <w:szCs w:val="21"/>
          <w:highlight w:val="none"/>
        </w:rPr>
        <w:t>。</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从事有触电风险电气作业人员应佩戴</w:t>
      </w:r>
      <w:r>
        <w:rPr>
          <w:rFonts w:hint="eastAsia" w:asciiTheme="minorEastAsia" w:hAnsiTheme="minorEastAsia" w:eastAsiaTheme="minorEastAsia"/>
          <w:color w:val="auto"/>
          <w:szCs w:val="21"/>
          <w:highlight w:val="none"/>
          <w:lang w:val="en-US" w:eastAsia="zh-CN"/>
        </w:rPr>
        <w:t>相应的</w:t>
      </w:r>
      <w:r>
        <w:rPr>
          <w:rFonts w:hint="eastAsia" w:asciiTheme="minorEastAsia" w:hAnsiTheme="minorEastAsia" w:eastAsiaTheme="minorEastAsia"/>
          <w:color w:val="auto"/>
          <w:szCs w:val="21"/>
          <w:highlight w:val="none"/>
        </w:rPr>
        <w:t>合格的个人防护用品，如</w:t>
      </w:r>
      <w:r>
        <w:rPr>
          <w:rFonts w:asciiTheme="minorEastAsia" w:hAnsiTheme="minorEastAsia" w:eastAsiaTheme="minorEastAsia"/>
          <w:color w:val="auto"/>
          <w:szCs w:val="21"/>
          <w:highlight w:val="none"/>
        </w:rPr>
        <w:t>防</w:t>
      </w:r>
      <w:r>
        <w:rPr>
          <w:rFonts w:hint="eastAsia" w:asciiTheme="minorEastAsia" w:hAnsiTheme="minorEastAsia" w:eastAsiaTheme="minorEastAsia"/>
          <w:color w:val="auto"/>
          <w:szCs w:val="21"/>
          <w:highlight w:val="none"/>
        </w:rPr>
        <w:t>电弧</w:t>
      </w:r>
      <w:r>
        <w:rPr>
          <w:rFonts w:asciiTheme="minorEastAsia" w:hAnsiTheme="minorEastAsia" w:eastAsiaTheme="minorEastAsia"/>
          <w:color w:val="auto"/>
          <w:szCs w:val="21"/>
          <w:highlight w:val="none"/>
        </w:rPr>
        <w:t>服、</w:t>
      </w:r>
      <w:r>
        <w:rPr>
          <w:rFonts w:hint="eastAsia" w:asciiTheme="minorEastAsia" w:hAnsiTheme="minorEastAsia" w:eastAsiaTheme="minorEastAsia"/>
          <w:color w:val="auto"/>
          <w:szCs w:val="21"/>
          <w:highlight w:val="none"/>
        </w:rPr>
        <w:t>头盔</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绝缘</w:t>
      </w:r>
      <w:r>
        <w:rPr>
          <w:rFonts w:asciiTheme="minorEastAsia" w:hAnsiTheme="minorEastAsia" w:eastAsiaTheme="minorEastAsia"/>
          <w:color w:val="auto"/>
          <w:szCs w:val="21"/>
          <w:highlight w:val="none"/>
        </w:rPr>
        <w:t>手套、</w:t>
      </w:r>
      <w:r>
        <w:rPr>
          <w:rFonts w:hint="eastAsia" w:asciiTheme="minorEastAsia" w:hAnsiTheme="minorEastAsia" w:eastAsiaTheme="minorEastAsia"/>
          <w:color w:val="auto"/>
          <w:szCs w:val="21"/>
          <w:highlight w:val="none"/>
        </w:rPr>
        <w:t>绝缘靴等。</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w:t>
      </w:r>
      <w:r>
        <w:rPr>
          <w:rFonts w:asciiTheme="minorEastAsia" w:hAnsiTheme="minorEastAsia" w:eastAsiaTheme="minorEastAsia"/>
          <w:color w:val="auto"/>
          <w:szCs w:val="21"/>
          <w:highlight w:val="none"/>
        </w:rPr>
        <w:t>进行射线作业时</w:t>
      </w:r>
      <w:r>
        <w:rPr>
          <w:rFonts w:hint="eastAsia" w:asciiTheme="minorEastAsia" w:hAnsiTheme="minorEastAsia" w:eastAsiaTheme="minorEastAsia"/>
          <w:color w:val="auto"/>
          <w:szCs w:val="21"/>
          <w:highlight w:val="none"/>
        </w:rPr>
        <w:t>，射线</w:t>
      </w:r>
      <w:r>
        <w:rPr>
          <w:rFonts w:asciiTheme="minorEastAsia" w:hAnsiTheme="minorEastAsia" w:eastAsiaTheme="minorEastAsia"/>
          <w:color w:val="auto"/>
          <w:szCs w:val="21"/>
          <w:highlight w:val="none"/>
        </w:rPr>
        <w:t>工作人员</w:t>
      </w:r>
      <w:r>
        <w:rPr>
          <w:rFonts w:hint="eastAsia" w:asciiTheme="minorEastAsia" w:hAnsiTheme="minorEastAsia" w:eastAsiaTheme="minorEastAsia"/>
          <w:color w:val="auto"/>
          <w:szCs w:val="21"/>
          <w:highlight w:val="none"/>
        </w:rPr>
        <w:t>应配备</w:t>
      </w:r>
      <w:r>
        <w:rPr>
          <w:rFonts w:asciiTheme="minorEastAsia" w:hAnsiTheme="minorEastAsia" w:eastAsiaTheme="minorEastAsia"/>
          <w:color w:val="auto"/>
          <w:szCs w:val="21"/>
          <w:highlight w:val="none"/>
        </w:rPr>
        <w:t>电离辐射个人剂量仪</w:t>
      </w:r>
      <w:r>
        <w:rPr>
          <w:rFonts w:hint="eastAsia" w:asciiTheme="minorEastAsia" w:hAnsiTheme="minorEastAsia" w:eastAsiaTheme="minorEastAsia"/>
          <w:color w:val="auto"/>
          <w:szCs w:val="21"/>
          <w:highlight w:val="none"/>
        </w:rPr>
        <w:t>和</w:t>
      </w:r>
      <w:r>
        <w:rPr>
          <w:rFonts w:asciiTheme="minorEastAsia" w:hAnsiTheme="minorEastAsia" w:eastAsiaTheme="minorEastAsia"/>
          <w:color w:val="auto"/>
          <w:szCs w:val="21"/>
          <w:highlight w:val="none"/>
        </w:rPr>
        <w:t>辐射强度监测仪</w:t>
      </w:r>
      <w:r>
        <w:rPr>
          <w:rFonts w:hint="eastAsia" w:asciiTheme="minorEastAsia" w:hAnsiTheme="minorEastAsia" w:eastAsiaTheme="minorEastAsia"/>
          <w:color w:val="auto"/>
          <w:szCs w:val="21"/>
          <w:highlight w:val="none"/>
        </w:rPr>
        <w:t>。</w:t>
      </w:r>
    </w:p>
    <w:p>
      <w:pPr>
        <w:pStyle w:val="5"/>
        <w:spacing w:line="240" w:lineRule="auto"/>
        <w:jc w:val="both"/>
        <w:rPr>
          <w:rFonts w:asciiTheme="minorEastAsia" w:hAnsiTheme="minorEastAsia" w:eastAsiaTheme="minorEastAsia"/>
          <w:color w:val="auto"/>
          <w:sz w:val="21"/>
          <w:szCs w:val="21"/>
          <w:highlight w:val="none"/>
        </w:rPr>
      </w:pPr>
      <w:bookmarkStart w:id="153" w:name="_Toc27286"/>
      <w:bookmarkStart w:id="154" w:name="_Toc19254"/>
      <w:bookmarkStart w:id="155" w:name="_Toc32125"/>
      <w:r>
        <w:rPr>
          <w:rFonts w:hint="eastAsia" w:asciiTheme="minorEastAsia" w:hAnsiTheme="minorEastAsia" w:eastAsiaTheme="minorEastAsia"/>
          <w:color w:val="auto"/>
          <w:sz w:val="21"/>
          <w:szCs w:val="21"/>
          <w:highlight w:val="none"/>
        </w:rPr>
        <w:t>交通运输安全</w:t>
      </w:r>
      <w:bookmarkEnd w:id="153"/>
      <w:bookmarkEnd w:id="154"/>
      <w:bookmarkEnd w:id="155"/>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承包商应确保乘车、船或直升机人员已掌握安全乘坐知识。</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乘车人员必须系安全带；乘机或乘船人员必须接受机场/码头安检、接受乘船/乘机安全教育</w:t>
      </w:r>
      <w:r>
        <w:rPr>
          <w:rFonts w:hint="eastAsia" w:asciiTheme="minorEastAsia" w:hAnsiTheme="minorEastAsia" w:eastAsiaTheme="minorEastAsia"/>
          <w:color w:val="auto"/>
          <w:szCs w:val="21"/>
          <w:highlight w:val="none"/>
          <w:lang w:val="en-US" w:eastAsia="zh-CN"/>
        </w:rPr>
        <w:t>，听从机场人员指挥</w:t>
      </w:r>
      <w:r>
        <w:rPr>
          <w:rFonts w:hint="eastAsia" w:asciiTheme="minorEastAsia" w:hAnsiTheme="minorEastAsia" w:eastAsiaTheme="minorEastAsia"/>
          <w:color w:val="auto"/>
          <w:szCs w:val="21"/>
          <w:highlight w:val="none"/>
        </w:rPr>
        <w:t>。</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乘船人员在航行期间不得随意到船舷</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船尾</w:t>
      </w:r>
      <w:r>
        <w:rPr>
          <w:rFonts w:hint="eastAsia" w:asciiTheme="minorEastAsia" w:hAnsiTheme="minorEastAsia" w:eastAsiaTheme="minorEastAsia"/>
          <w:color w:val="auto"/>
          <w:szCs w:val="21"/>
          <w:highlight w:val="none"/>
        </w:rPr>
        <w:t>走动</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进入机舱、驾驶台。</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乘机人员登/离直升机机时必须接受统一指挥。</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所有行驶在公司场所内的机动车辆应遵守限速行驶要求和交通安全标志定要求，如无相关标志或要求，应保持安全的行驶速度。</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危货物陆路运输应遵守《危险货物道路运输安全管理办法》。</w:t>
      </w:r>
    </w:p>
    <w:p>
      <w:pPr>
        <w:numPr>
          <w:ilvl w:val="1"/>
          <w:numId w:val="33"/>
        </w:numPr>
        <w:tabs>
          <w:tab w:val="left" w:pos="1418"/>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船舶运输危险货物应取得危险货物适装证书，危险货物装船前应向海事主管部门申报。</w:t>
      </w:r>
    </w:p>
    <w:p>
      <w:pPr>
        <w:pStyle w:val="5"/>
        <w:spacing w:line="240" w:lineRule="auto"/>
        <w:jc w:val="both"/>
        <w:rPr>
          <w:rFonts w:asciiTheme="minorEastAsia" w:hAnsiTheme="minorEastAsia" w:eastAsiaTheme="minorEastAsia"/>
          <w:color w:val="auto"/>
          <w:sz w:val="21"/>
          <w:szCs w:val="21"/>
          <w:highlight w:val="none"/>
        </w:rPr>
      </w:pPr>
      <w:bookmarkStart w:id="156" w:name="_Toc842"/>
      <w:bookmarkStart w:id="157" w:name="_Toc16585"/>
      <w:bookmarkStart w:id="158" w:name="_Toc17412"/>
      <w:r>
        <w:rPr>
          <w:rFonts w:hint="eastAsia" w:asciiTheme="minorEastAsia" w:hAnsiTheme="minorEastAsia" w:eastAsiaTheme="minorEastAsia"/>
          <w:color w:val="auto"/>
          <w:sz w:val="21"/>
          <w:szCs w:val="21"/>
          <w:highlight w:val="none"/>
        </w:rPr>
        <w:t>作业许可制度</w:t>
      </w:r>
      <w:bookmarkEnd w:id="156"/>
      <w:bookmarkEnd w:id="157"/>
      <w:bookmarkEnd w:id="158"/>
    </w:p>
    <w:p>
      <w:pPr>
        <w:widowControl/>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实行总包合同模式的承包商应建立相应的工作许可证制度，并对实行工作许可证制度的作业和活动做出明确规定，并经公司现场监督（代表）认可。</w:t>
      </w:r>
    </w:p>
    <w:p>
      <w:pPr>
        <w:widowControl/>
        <w:numPr>
          <w:ilvl w:val="1"/>
          <w:numId w:val="33"/>
        </w:numPr>
        <w:tabs>
          <w:tab w:val="left" w:pos="1418"/>
          <w:tab w:val="left" w:pos="1582"/>
          <w:tab w:val="left" w:pos="2857"/>
          <w:tab w:val="clear" w:pos="2858"/>
        </w:tabs>
        <w:adjustRightInd w:val="0"/>
        <w:snapToGrid w:val="0"/>
        <w:ind w:left="-420" w:firstLine="420"/>
        <w:jc w:val="left"/>
        <w:rPr>
          <w:highlight w:val="none"/>
        </w:rPr>
      </w:pPr>
      <w:r>
        <w:rPr>
          <w:rFonts w:hint="eastAsia" w:asciiTheme="minorEastAsia" w:hAnsiTheme="minorEastAsia" w:eastAsiaTheme="minorEastAsia"/>
          <w:color w:val="auto"/>
          <w:szCs w:val="21"/>
          <w:highlight w:val="none"/>
        </w:rPr>
        <w:t>公司资产界内的作业，承包商应严格执行公司</w:t>
      </w:r>
      <w:r>
        <w:rPr>
          <w:rFonts w:hint="eastAsia" w:asciiTheme="minorEastAsia" w:hAnsiTheme="minorEastAsia" w:eastAsiaTheme="minorEastAsia"/>
          <w:color w:val="auto"/>
          <w:szCs w:val="21"/>
          <w:highlight w:val="none"/>
          <w:lang w:val="en-US" w:eastAsia="zh-CN"/>
        </w:rPr>
        <w:t>作业许可管理相关规定 。</w:t>
      </w:r>
    </w:p>
    <w:p>
      <w:pPr>
        <w:widowControl/>
        <w:numPr>
          <w:ilvl w:val="1"/>
          <w:numId w:val="33"/>
        </w:numPr>
        <w:tabs>
          <w:tab w:val="left" w:pos="1418"/>
          <w:tab w:val="left" w:pos="1582"/>
          <w:tab w:val="left" w:pos="2857"/>
          <w:tab w:val="clear" w:pos="2858"/>
        </w:tabs>
        <w:adjustRightInd w:val="0"/>
        <w:snapToGrid w:val="0"/>
        <w:ind w:left="-420" w:firstLine="420"/>
        <w:jc w:val="left"/>
        <w:rPr>
          <w:highlight w:val="none"/>
        </w:rPr>
      </w:pPr>
      <w:r>
        <w:rPr>
          <w:rFonts w:hint="eastAsia" w:asciiTheme="minorEastAsia" w:hAnsiTheme="minorEastAsia" w:eastAsiaTheme="minorEastAsia"/>
          <w:color w:val="auto"/>
          <w:szCs w:val="21"/>
          <w:highlight w:val="none"/>
          <w:lang w:val="en-US" w:eastAsia="zh-CN"/>
        </w:rPr>
        <w:t>除</w:t>
      </w:r>
      <w:r>
        <w:rPr>
          <w:rFonts w:hint="eastAsia" w:asciiTheme="minorEastAsia" w:hAnsiTheme="minorEastAsia" w:eastAsiaTheme="minorEastAsia"/>
          <w:color w:val="auto"/>
          <w:szCs w:val="21"/>
          <w:highlight w:val="none"/>
        </w:rPr>
        <w:t>实行总包合同模式以及运输船舶、油轮等无公司现场监督（代表）</w:t>
      </w:r>
      <w:r>
        <w:rPr>
          <w:rFonts w:hint="eastAsia" w:asciiTheme="minorEastAsia" w:hAnsiTheme="minorEastAsia" w:eastAsiaTheme="minorEastAsia"/>
          <w:color w:val="auto"/>
          <w:szCs w:val="21"/>
          <w:highlight w:val="none"/>
          <w:lang w:val="en-US" w:eastAsia="zh-CN"/>
        </w:rPr>
        <w:t>的作业以外，</w:t>
      </w:r>
      <w:r>
        <w:rPr>
          <w:rFonts w:hint="eastAsia" w:asciiTheme="minorEastAsia" w:hAnsiTheme="minorEastAsia" w:eastAsiaTheme="minorEastAsia"/>
          <w:color w:val="auto"/>
          <w:szCs w:val="21"/>
          <w:highlight w:val="none"/>
        </w:rPr>
        <w:t>属于工作许可证制度管理的各项作业应向公司提交书面工作申请，说明作业的时间、地点、作业内容、作业工具（用具）、每次作业的人数、人员姓名、作业程序、工作要领和安全措施。工作许可证只能由经公司批准或授权的现场监督或代表（许可证签发人）签发。</w:t>
      </w:r>
    </w:p>
    <w:p>
      <w:pPr>
        <w:pStyle w:val="5"/>
        <w:adjustRightInd w:val="0"/>
        <w:snapToGrid w:val="0"/>
        <w:spacing w:line="240" w:lineRule="auto"/>
        <w:jc w:val="both"/>
        <w:rPr>
          <w:rFonts w:asciiTheme="minorEastAsia" w:hAnsiTheme="minorEastAsia" w:eastAsiaTheme="minorEastAsia"/>
          <w:color w:val="auto"/>
          <w:sz w:val="21"/>
          <w:szCs w:val="21"/>
          <w:highlight w:val="none"/>
        </w:rPr>
      </w:pPr>
      <w:bookmarkStart w:id="159" w:name="_Toc22344"/>
      <w:bookmarkStart w:id="160" w:name="_Toc2396"/>
      <w:bookmarkStart w:id="161" w:name="_Toc21720"/>
      <w:r>
        <w:rPr>
          <w:rFonts w:hint="eastAsia" w:asciiTheme="minorEastAsia" w:hAnsiTheme="minorEastAsia" w:eastAsiaTheme="minorEastAsia"/>
          <w:color w:val="auto"/>
          <w:sz w:val="21"/>
          <w:szCs w:val="21"/>
          <w:highlight w:val="none"/>
        </w:rPr>
        <w:t>系物被系物安全</w:t>
      </w:r>
      <w:bookmarkEnd w:id="159"/>
      <w:bookmarkEnd w:id="160"/>
      <w:bookmarkEnd w:id="161"/>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实行总包合同模式的承包商应建立系物被系物管理</w:t>
      </w:r>
      <w:r>
        <w:rPr>
          <w:rFonts w:hint="eastAsia" w:asciiTheme="minorEastAsia" w:hAnsiTheme="minorEastAsia" w:eastAsiaTheme="minorEastAsia"/>
          <w:color w:val="auto"/>
          <w:szCs w:val="21"/>
          <w:highlight w:val="none"/>
          <w:lang w:val="en-US" w:eastAsia="zh-CN"/>
        </w:rPr>
        <w:t>有关</w:t>
      </w:r>
      <w:r>
        <w:rPr>
          <w:rFonts w:hint="eastAsia" w:asciiTheme="minorEastAsia" w:hAnsiTheme="minorEastAsia" w:eastAsiaTheme="minorEastAsia"/>
          <w:color w:val="auto"/>
          <w:szCs w:val="21"/>
          <w:highlight w:val="none"/>
        </w:rPr>
        <w:t>制度或程序。</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承包商使用的系物被系物应符合国家相应的有关标准要求。</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海洋石油生产作业使用的系物被系物应</w:t>
      </w:r>
      <w:r>
        <w:rPr>
          <w:rFonts w:hint="eastAsia" w:asciiTheme="minorEastAsia" w:hAnsiTheme="minorEastAsia" w:eastAsiaTheme="minorEastAsia"/>
          <w:color w:val="auto"/>
          <w:szCs w:val="21"/>
          <w:highlight w:val="none"/>
          <w:lang w:val="en-US" w:eastAsia="zh-CN"/>
        </w:rPr>
        <w:t>经</w:t>
      </w:r>
      <w:r>
        <w:rPr>
          <w:rFonts w:hint="eastAsia" w:asciiTheme="minorEastAsia" w:hAnsiTheme="minorEastAsia" w:eastAsiaTheme="minorEastAsia"/>
          <w:color w:val="auto"/>
          <w:szCs w:val="21"/>
          <w:highlight w:val="none"/>
        </w:rPr>
        <w:t>专业设备检验合格</w:t>
      </w:r>
      <w:r>
        <w:rPr>
          <w:rFonts w:hint="eastAsia" w:asciiTheme="minorEastAsia" w:hAnsiTheme="minorEastAsia" w:eastAsiaTheme="minorEastAsia"/>
          <w:color w:val="auto"/>
          <w:szCs w:val="21"/>
          <w:highlight w:val="none"/>
          <w:lang w:val="en-US" w:eastAsia="zh-CN"/>
        </w:rPr>
        <w:t>才能</w:t>
      </w:r>
      <w:r>
        <w:rPr>
          <w:rFonts w:hint="eastAsia" w:asciiTheme="minorEastAsia" w:hAnsiTheme="minorEastAsia" w:eastAsiaTheme="minorEastAsia"/>
          <w:color w:val="auto"/>
          <w:szCs w:val="21"/>
          <w:highlight w:val="none"/>
        </w:rPr>
        <w:t>使用。</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承包商应确保使用的系物被系物都经过检验，并正确使用。</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未经检验或已经超出检验期限的系物和被系物严禁使用。</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使用前应进行常规检查，达到报废条件的严禁使用。</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任何系物和被系物严禁超载荷使用。</w:t>
      </w:r>
    </w:p>
    <w:p>
      <w:pPr>
        <w:numPr>
          <w:ilvl w:val="1"/>
          <w:numId w:val="33"/>
        </w:numPr>
        <w:tabs>
          <w:tab w:val="left" w:pos="1418"/>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公司资产界内的系物被系物管理，执行公司</w:t>
      </w:r>
      <w:r>
        <w:rPr>
          <w:rFonts w:hint="eastAsia" w:asciiTheme="minorEastAsia" w:hAnsiTheme="minorEastAsia" w:eastAsiaTheme="minorEastAsia"/>
          <w:color w:val="auto"/>
          <w:szCs w:val="21"/>
          <w:highlight w:val="none"/>
          <w:lang w:val="en-US" w:eastAsia="zh-CN"/>
        </w:rPr>
        <w:t>QHSE管理体系《</w:t>
      </w:r>
      <w:r>
        <w:rPr>
          <w:rFonts w:hint="eastAsia" w:asciiTheme="minorEastAsia" w:hAnsiTheme="minorEastAsia" w:eastAsiaTheme="minorEastAsia"/>
          <w:color w:val="auto"/>
          <w:szCs w:val="21"/>
          <w:highlight w:val="none"/>
        </w:rPr>
        <w:t>QHSE-SMG-07 起重作业安全管理规定</w:t>
      </w:r>
      <w:r>
        <w:rPr>
          <w:rFonts w:hint="eastAsia" w:asciiTheme="minorEastAsia" w:hAnsiTheme="minorEastAsia" w:eastAsiaTheme="minorEastAsia"/>
          <w:color w:val="auto"/>
          <w:szCs w:val="21"/>
          <w:highlight w:val="none"/>
          <w:lang w:val="en-US" w:eastAsia="zh-CN"/>
        </w:rPr>
        <w:t>》和体系支持性文件《</w:t>
      </w:r>
      <w:r>
        <w:rPr>
          <w:rFonts w:hint="eastAsia" w:cs="Times New Roman" w:asciiTheme="minorEastAsia" w:hAnsiTheme="minorEastAsia" w:eastAsiaTheme="minorEastAsia"/>
          <w:color w:val="auto"/>
          <w:sz w:val="21"/>
          <w:szCs w:val="21"/>
          <w:highlight w:val="none"/>
        </w:rPr>
        <w:fldChar w:fldCharType="begin"/>
      </w:r>
      <w:r>
        <w:rPr>
          <w:rFonts w:hint="eastAsia" w:cs="Times New Roman" w:asciiTheme="minorEastAsia" w:hAnsiTheme="minorEastAsia" w:eastAsiaTheme="minorEastAsia"/>
          <w:color w:val="auto"/>
          <w:sz w:val="21"/>
          <w:szCs w:val="21"/>
          <w:highlight w:val="none"/>
        </w:rPr>
        <w:instrText xml:space="preserve"> HYPERLINK "http://web04.oa.cnooc/yxtjfgs/qhseb/ex_yxtjqhseb_qhsetx.nsf/frmshowqt_xm?openform&amp;view=vwpublicedbycat&amp;target=blank&amp;restricttocategory=5code&amp;type=" \o "系物和被系物安全检查细则" </w:instrText>
      </w:r>
      <w:r>
        <w:rPr>
          <w:rFonts w:hint="eastAsia" w:cs="Times New Roman" w:asciiTheme="minorEastAsia" w:hAnsiTheme="minorEastAsia" w:eastAsiaTheme="minorEastAsia"/>
          <w:color w:val="auto"/>
          <w:sz w:val="21"/>
          <w:szCs w:val="21"/>
          <w:highlight w:val="none"/>
        </w:rPr>
        <w:fldChar w:fldCharType="separate"/>
      </w:r>
      <w:r>
        <w:rPr>
          <w:rStyle w:val="25"/>
          <w:rFonts w:hint="eastAsia" w:cs="Times New Roman" w:asciiTheme="minorEastAsia" w:hAnsiTheme="minorEastAsia" w:eastAsiaTheme="minorEastAsia"/>
          <w:color w:val="auto"/>
          <w:sz w:val="21"/>
          <w:szCs w:val="21"/>
          <w:highlight w:val="none"/>
        </w:rPr>
        <w:t>系物和被系物安全检查细则</w:t>
      </w:r>
      <w:r>
        <w:rPr>
          <w:rFonts w:hint="eastAsia" w:cs="Times New Roman" w:asciiTheme="minorEastAsia" w:hAnsiTheme="minorEastAsia" w:eastAsiaTheme="minorEastAsia"/>
          <w:color w:val="auto"/>
          <w:sz w:val="21"/>
          <w:szCs w:val="21"/>
          <w:highlight w:val="none"/>
        </w:rPr>
        <w:fldChar w:fldCharType="end"/>
      </w:r>
      <w:r>
        <w:rPr>
          <w:rFonts w:hint="eastAsia" w:cs="Times New Roman" w:asciiTheme="minorEastAsia" w:hAnsiTheme="minorEastAsia" w:eastAsiaTheme="minorEastAsia"/>
          <w:color w:val="auto"/>
          <w:sz w:val="21"/>
          <w:szCs w:val="21"/>
          <w:highlight w:val="none"/>
          <w:lang w:eastAsia="zh-CN"/>
        </w:rPr>
        <w:t>》</w:t>
      </w:r>
      <w:r>
        <w:rPr>
          <w:rFonts w:hint="eastAsia" w:cs="Times New Roman" w:asciiTheme="minorEastAsia" w:hAnsiTheme="minorEastAsia" w:eastAsiaTheme="minorEastAsia"/>
          <w:color w:val="auto"/>
          <w:sz w:val="21"/>
          <w:szCs w:val="21"/>
          <w:highlight w:val="none"/>
          <w:lang w:val="en-US" w:eastAsia="zh-CN"/>
        </w:rPr>
        <w:t>要求。</w:t>
      </w:r>
    </w:p>
    <w:p>
      <w:pPr>
        <w:pStyle w:val="5"/>
        <w:adjustRightInd w:val="0"/>
        <w:snapToGrid w:val="0"/>
        <w:spacing w:line="240" w:lineRule="auto"/>
        <w:jc w:val="both"/>
        <w:rPr>
          <w:rFonts w:asciiTheme="minorEastAsia" w:hAnsiTheme="minorEastAsia" w:eastAsiaTheme="minorEastAsia"/>
          <w:color w:val="auto"/>
          <w:sz w:val="21"/>
          <w:szCs w:val="21"/>
          <w:highlight w:val="none"/>
        </w:rPr>
      </w:pPr>
      <w:bookmarkStart w:id="162" w:name="_Toc3409"/>
      <w:bookmarkStart w:id="163" w:name="_Toc16557"/>
      <w:bookmarkStart w:id="164" w:name="_Toc16496"/>
      <w:r>
        <w:rPr>
          <w:rFonts w:hint="eastAsia" w:asciiTheme="minorEastAsia" w:hAnsiTheme="minorEastAsia" w:eastAsiaTheme="minorEastAsia"/>
          <w:color w:val="auto"/>
          <w:sz w:val="21"/>
          <w:szCs w:val="21"/>
          <w:highlight w:val="none"/>
        </w:rPr>
        <w:t>防火、防爆</w:t>
      </w:r>
      <w:bookmarkEnd w:id="162"/>
      <w:bookmarkEnd w:id="163"/>
      <w:bookmarkEnd w:id="164"/>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承包商应预防火灾、爆炸的发生，并负责对其员工进行含防火、防爆等方面的培训。</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除非承包合同另有规定，在属于承包商资产范围内的设施设备上，承包商应提供、安装或配备满足有关的法律、法规和规章，标准要求的消防设备、火气与有害气体探测和报警系统。</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承包商应建立并保持与工作场所相适应的防火、防爆管理制度。</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公司和承包商资产上的消防和消防检测装置、设备不可以擅自变更。除发生应急情况或预定的消防演练外，不应擅自</w:t>
      </w:r>
      <w:r>
        <w:rPr>
          <w:rFonts w:hint="eastAsia" w:asciiTheme="minorEastAsia" w:hAnsiTheme="minorEastAsia" w:eastAsiaTheme="minorEastAsia"/>
          <w:color w:val="auto"/>
          <w:szCs w:val="21"/>
          <w:highlight w:val="none"/>
          <w:lang w:val="en-US" w:eastAsia="zh-CN"/>
        </w:rPr>
        <w:t>动用消防设备设施</w:t>
      </w:r>
      <w:r>
        <w:rPr>
          <w:rFonts w:hint="eastAsia" w:asciiTheme="minorEastAsia" w:hAnsiTheme="minorEastAsia" w:eastAsiaTheme="minorEastAsia"/>
          <w:color w:val="auto"/>
          <w:szCs w:val="21"/>
          <w:highlight w:val="none"/>
        </w:rPr>
        <w:t>。</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承包商（包括分包商）涉及使用</w:t>
      </w:r>
      <w:r>
        <w:rPr>
          <w:rFonts w:asciiTheme="minorEastAsia" w:hAnsiTheme="minorEastAsia" w:eastAsiaTheme="minorEastAsia"/>
          <w:color w:val="auto"/>
          <w:szCs w:val="21"/>
          <w:highlight w:val="none"/>
        </w:rPr>
        <w:t>民用爆炸物品</w:t>
      </w:r>
      <w:r>
        <w:rPr>
          <w:rFonts w:hint="eastAsia" w:asciiTheme="minorEastAsia" w:hAnsiTheme="minorEastAsia" w:eastAsiaTheme="minorEastAsia"/>
          <w:color w:val="auto"/>
          <w:szCs w:val="21"/>
          <w:highlight w:val="none"/>
        </w:rPr>
        <w:t>的作业时，购买、运输、存储、使用、和废弃民用爆炸物品，必须满足《民用爆炸物品</w:t>
      </w:r>
      <w:r>
        <w:rPr>
          <w:rFonts w:asciiTheme="minorEastAsia" w:hAnsiTheme="minorEastAsia" w:eastAsiaTheme="minorEastAsia"/>
          <w:color w:val="auto"/>
          <w:szCs w:val="21"/>
          <w:highlight w:val="none"/>
        </w:rPr>
        <w:t>安全管理条例</w:t>
      </w:r>
      <w:r>
        <w:rPr>
          <w:rFonts w:hint="eastAsia" w:asciiTheme="minorEastAsia" w:hAnsiTheme="minorEastAsia" w:eastAsiaTheme="minorEastAsia"/>
          <w:color w:val="auto"/>
          <w:szCs w:val="21"/>
          <w:highlight w:val="none"/>
        </w:rPr>
        <w:t>》要求。</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公司资产界内使用民用爆炸物品的作业，在开始作业前承包商应向公司提交有关使用爆炸物的施工作业方案和风险分析报告。</w:t>
      </w:r>
    </w:p>
    <w:p>
      <w:pPr>
        <w:numPr>
          <w:ilvl w:val="1"/>
          <w:numId w:val="33"/>
        </w:numPr>
        <w:tabs>
          <w:tab w:val="left" w:pos="1418"/>
          <w:tab w:val="left" w:pos="1582"/>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爆破作业人员必须经过专业的培训并取得有效证件。</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携带照相机、摄像机设备进入生产区域，必须经过现场生产/作业设施许可，并做好风险防范措施后方能使用，个人非防爆移动通讯工具</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电子产品</w:t>
      </w:r>
      <w:r>
        <w:rPr>
          <w:rFonts w:hint="eastAsia" w:asciiTheme="minorEastAsia" w:hAnsiTheme="minorEastAsia" w:eastAsiaTheme="minorEastAsia"/>
          <w:color w:val="auto"/>
          <w:szCs w:val="21"/>
          <w:highlight w:val="none"/>
        </w:rPr>
        <w:t>不得带入工作场所。</w:t>
      </w:r>
    </w:p>
    <w:p>
      <w:pPr>
        <w:pStyle w:val="5"/>
        <w:adjustRightInd w:val="0"/>
        <w:snapToGrid w:val="0"/>
        <w:spacing w:line="240" w:lineRule="auto"/>
        <w:jc w:val="both"/>
        <w:rPr>
          <w:rFonts w:asciiTheme="minorEastAsia" w:hAnsiTheme="minorEastAsia" w:eastAsiaTheme="minorEastAsia"/>
          <w:color w:val="auto"/>
          <w:sz w:val="21"/>
          <w:szCs w:val="21"/>
          <w:highlight w:val="none"/>
        </w:rPr>
      </w:pPr>
      <w:bookmarkStart w:id="165" w:name="_Toc8479"/>
      <w:bookmarkStart w:id="166" w:name="_Toc20045"/>
      <w:bookmarkStart w:id="167" w:name="_Toc797"/>
      <w:r>
        <w:rPr>
          <w:rFonts w:hint="eastAsia" w:asciiTheme="minorEastAsia" w:hAnsiTheme="minorEastAsia" w:eastAsiaTheme="minorEastAsia"/>
          <w:color w:val="auto"/>
          <w:sz w:val="21"/>
          <w:szCs w:val="21"/>
          <w:highlight w:val="none"/>
        </w:rPr>
        <w:t>环境保护</w:t>
      </w:r>
      <w:bookmarkEnd w:id="165"/>
      <w:bookmarkEnd w:id="166"/>
      <w:bookmarkEnd w:id="167"/>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承包商应根据有关法律、法规和规章、标准和国际石油行业惯例最大程度地</w:t>
      </w:r>
      <w:r>
        <w:rPr>
          <w:rFonts w:hint="eastAsia" w:asciiTheme="minorEastAsia" w:hAnsiTheme="minorEastAsia" w:eastAsiaTheme="minorEastAsia"/>
          <w:color w:val="auto"/>
          <w:szCs w:val="21"/>
          <w:highlight w:val="none"/>
          <w:lang w:val="en-US" w:eastAsia="zh-CN"/>
        </w:rPr>
        <w:t>避免</w:t>
      </w:r>
      <w:r>
        <w:rPr>
          <w:rFonts w:hint="eastAsia" w:asciiTheme="minorEastAsia" w:hAnsiTheme="minorEastAsia" w:eastAsiaTheme="minorEastAsia"/>
          <w:color w:val="auto"/>
          <w:szCs w:val="21"/>
          <w:highlight w:val="none"/>
        </w:rPr>
        <w:t>对海洋生物及其海洋生态环境的破坏和损害。</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承包商有义务尽其最大努力防止大气、海洋、河流、湖泊、港湾和陆地遭受污染和损害。承包商应尽全部合理努力消除一切可能发生的污染并最大限度地减少污染带来的破坏。</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承包商应告知海上员工禁止乱扔废物，所有固体工业垃圾和生活垃圾都不能倾倒入海，应按照分类要求及垃圾桶标识投放固体废物，作业现场废物应及时清理，确保“工完料尽场地清”。</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油料及化学材料等危险废物发生泄漏应及时清理瓶罐类物品应尽量将容器内产品用尽、清理干净后投放至垃圾桶，玻璃类物品应小心轻放，避免破损。</w:t>
      </w:r>
    </w:p>
    <w:p>
      <w:pPr>
        <w:numPr>
          <w:ilvl w:val="1"/>
          <w:numId w:val="33"/>
        </w:numPr>
        <w:tabs>
          <w:tab w:val="left" w:pos="1418"/>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承包商的固废、危废、污水要依法合规处理。</w:t>
      </w:r>
    </w:p>
    <w:p>
      <w:pPr>
        <w:pStyle w:val="5"/>
        <w:adjustRightInd w:val="0"/>
        <w:snapToGrid w:val="0"/>
        <w:spacing w:line="240" w:lineRule="auto"/>
        <w:jc w:val="both"/>
        <w:rPr>
          <w:rFonts w:asciiTheme="minorEastAsia" w:hAnsiTheme="minorEastAsia" w:eastAsiaTheme="minorEastAsia"/>
          <w:color w:val="auto"/>
          <w:sz w:val="21"/>
          <w:szCs w:val="21"/>
          <w:highlight w:val="none"/>
        </w:rPr>
      </w:pPr>
      <w:bookmarkStart w:id="168" w:name="_Toc8232"/>
      <w:bookmarkStart w:id="169" w:name="_Toc5799"/>
      <w:bookmarkStart w:id="170" w:name="_Toc19371"/>
      <w:r>
        <w:rPr>
          <w:rFonts w:hint="eastAsia" w:asciiTheme="minorEastAsia" w:hAnsiTheme="minorEastAsia" w:eastAsiaTheme="minorEastAsia"/>
          <w:color w:val="auto"/>
          <w:sz w:val="21"/>
          <w:szCs w:val="21"/>
          <w:highlight w:val="none"/>
        </w:rPr>
        <w:t>职业病防护</w:t>
      </w:r>
      <w:r>
        <w:rPr>
          <w:rFonts w:hint="eastAsia" w:asciiTheme="minorEastAsia" w:hAnsiTheme="minorEastAsia" w:eastAsiaTheme="minorEastAsia"/>
          <w:color w:val="auto"/>
          <w:sz w:val="21"/>
          <w:szCs w:val="21"/>
          <w:highlight w:val="none"/>
          <w:lang w:val="en-US" w:eastAsia="zh-CN"/>
        </w:rPr>
        <w:t>及健康</w:t>
      </w:r>
      <w:bookmarkEnd w:id="168"/>
      <w:bookmarkEnd w:id="169"/>
      <w:bookmarkEnd w:id="170"/>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承包商应遵守《中华人民共和国职业病法防治法》等相关法律法规的要求，</w:t>
      </w:r>
      <w:r>
        <w:rPr>
          <w:rFonts w:cs="宋体" w:asciiTheme="minorEastAsia" w:hAnsiTheme="minorEastAsia" w:eastAsiaTheme="minorEastAsia"/>
          <w:color w:val="auto"/>
          <w:szCs w:val="21"/>
          <w:highlight w:val="none"/>
        </w:rPr>
        <w:t>禁止使用</w:t>
      </w:r>
      <w:r>
        <w:rPr>
          <w:rFonts w:hint="eastAsia" w:cs="宋体" w:asciiTheme="minorEastAsia" w:hAnsiTheme="minorEastAsia" w:eastAsiaTheme="minorEastAsia"/>
          <w:color w:val="auto"/>
          <w:szCs w:val="21"/>
          <w:highlight w:val="none"/>
        </w:rPr>
        <w:t>国家明令禁止使用的可能产生职业病危害的设备或者材料。</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承包商应</w:t>
      </w:r>
      <w:r>
        <w:rPr>
          <w:rFonts w:hint="eastAsia" w:asciiTheme="minorEastAsia" w:hAnsiTheme="minorEastAsia" w:eastAsiaTheme="minorEastAsia"/>
          <w:color w:val="auto"/>
          <w:szCs w:val="21"/>
          <w:highlight w:val="none"/>
        </w:rPr>
        <w:t>建立、健全职业病防治责任制，加强对职业病防治的管理、加强职业健康监护，提高职业病防治水平，制定职业病防治计划和实施方案。</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承包商应</w:t>
      </w:r>
      <w:r>
        <w:rPr>
          <w:rFonts w:hint="eastAsia" w:asciiTheme="minorEastAsia" w:hAnsiTheme="minorEastAsia" w:eastAsiaTheme="minorEastAsia"/>
          <w:color w:val="auto"/>
          <w:szCs w:val="21"/>
          <w:highlight w:val="none"/>
        </w:rPr>
        <w:t>建立、健全职业卫生管理制度和操作规程；建立、健全职业卫生档案和劳动者健康监护档案</w:t>
      </w:r>
      <w:r>
        <w:rPr>
          <w:rFonts w:hint="eastAsia" w:asciiTheme="minorEastAsia" w:hAnsiTheme="minorEastAsia" w:eastAsiaTheme="minorEastAsia"/>
          <w:color w:val="auto"/>
          <w:szCs w:val="21"/>
          <w:highlight w:val="none"/>
          <w:lang w:eastAsia="zh-CN"/>
        </w:rPr>
        <w:t>。</w:t>
      </w:r>
    </w:p>
    <w:p>
      <w:pPr>
        <w:pStyle w:val="3"/>
        <w:widowControl/>
        <w:numPr>
          <w:ilvl w:val="2"/>
          <w:numId w:val="33"/>
        </w:numPr>
        <w:tabs>
          <w:tab w:val="left" w:pos="1701"/>
          <w:tab w:val="left" w:pos="4068"/>
        </w:tabs>
        <w:adjustRightInd w:val="0"/>
        <w:snapToGrid w:val="0"/>
        <w:spacing w:line="240" w:lineRule="auto"/>
        <w:ind w:leftChars="0" w:firstLine="420" w:firstLineChars="200"/>
        <w:jc w:val="lef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rPr>
        <w:t>承包商应建立、健全工作场所职业病危害因素监测及评价制度；承包商应建立、健全职业病危害事故应急救援预案。承包商应对从事接触职业病危害的作业的人员，进行上岗前、在岗期间和离岗时的职业健康检查，并将检查结果书面告知</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kern w:val="2"/>
          <w:sz w:val="21"/>
          <w:szCs w:val="21"/>
          <w:highlight w:val="none"/>
          <w:lang w:val="en-US" w:eastAsia="zh-CN" w:bidi="ar-SA"/>
        </w:rPr>
        <w:t>及时安排复查，未出复查结果前，不安排出海作业；对于出现职业禁忌人员，应进行妥善安置；在施工方案中应包含接触职业病危害因素人员的职业健康监护意见书。</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承包商不得安排未经上岗前职业健康检查的劳动者从事接触职业病危害的作业；不得安排有职业禁忌的劳动者从事其所禁忌的作业。</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公司质量健康安全环保部和生产设施负责监督检查承包商各作业现场职业健康管理状况；承包商负责本单位职业病防治工作，接受甲方的监督检查。</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公司及承包商在设计、建造生产设施、租用作业设施、运输设施以及办公设施时，除应当符合法律、法规规定外，其工作场所应符合职业健康安全要求。</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承包商不得将产生职业病危害的作业转移给不具备职业病防护条件的单位和个人，不具备职业病防护条件的单位和个人不得接受产生职业病危害的作业。</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商应当对本单位员工进行上岗前的职业卫生培训和在岗期间的定期职业卫生培训，普及职业卫生知识，督促劳动者遵守职业病防治法律、法规、规章和操作规程，指导劳动者正确使用职业病防护设备和个人使用的职业病防护用品。</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承包商人员应了解工作场所可能产生的职业病危害因素、危害后果和应当采取的职业病防护措施，有权拒绝违章指挥或强令进行没有职业病防护措施的作业。</w:t>
      </w:r>
    </w:p>
    <w:p>
      <w:pPr>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商使用可能产生危害的化学品、放射性同位素和含有放射性物质的，应向生产设施、作业设施负责人提供该类物质的安全技术说明书和注意事项，由生产设施、作业设施负责人组织相关人员进行学习。凡是提供可能造成职业危害的设备的承包商，应当提供相应的警示标志和设备的技术说明、可能产生的职业伤害说明、安全操作和维护注意事项、防护要求以及应急救治措施等。</w:t>
      </w:r>
    </w:p>
    <w:p>
      <w:pPr>
        <w:numPr>
          <w:ilvl w:val="1"/>
          <w:numId w:val="33"/>
        </w:numPr>
        <w:tabs>
          <w:tab w:val="left" w:pos="1418"/>
        </w:tabs>
        <w:adjustRightInd w:val="0"/>
        <w:snapToGrid w:val="0"/>
        <w:spacing w:line="240" w:lineRule="auto"/>
        <w:ind w:firstLine="420" w:firstLineChars="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工程建设项目承包商应在</w:t>
      </w:r>
      <w:r>
        <w:rPr>
          <w:rFonts w:cs="宋体" w:asciiTheme="minorEastAsia" w:hAnsiTheme="minorEastAsia" w:eastAsiaTheme="minorEastAsia"/>
          <w:color w:val="auto"/>
          <w:szCs w:val="21"/>
          <w:highlight w:val="none"/>
        </w:rPr>
        <w:t>项目执行过程</w:t>
      </w:r>
      <w:r>
        <w:rPr>
          <w:rFonts w:hint="eastAsia" w:cs="宋体" w:asciiTheme="minorEastAsia" w:hAnsiTheme="minorEastAsia" w:eastAsiaTheme="minorEastAsia"/>
          <w:color w:val="auto"/>
          <w:szCs w:val="21"/>
          <w:highlight w:val="none"/>
        </w:rPr>
        <w:t>中，</w:t>
      </w:r>
      <w:r>
        <w:rPr>
          <w:rFonts w:cs="宋体" w:asciiTheme="minorEastAsia" w:hAnsiTheme="minorEastAsia" w:eastAsiaTheme="minorEastAsia"/>
          <w:color w:val="auto"/>
          <w:szCs w:val="21"/>
          <w:highlight w:val="none"/>
        </w:rPr>
        <w:t>对其员工职业健康防护和职业病状况进行监控，并</w:t>
      </w:r>
      <w:r>
        <w:rPr>
          <w:rFonts w:hint="eastAsia" w:cs="宋体" w:asciiTheme="minorEastAsia" w:hAnsiTheme="minorEastAsia" w:eastAsiaTheme="minorEastAsia"/>
          <w:color w:val="auto"/>
          <w:szCs w:val="21"/>
          <w:highlight w:val="none"/>
        </w:rPr>
        <w:t>在项目收尾阶段提交《职业病防护设施施工及施工过程中职业病防治总结报告》和《职业病防护设施施工过程法律责任承诺书》。</w:t>
      </w:r>
    </w:p>
    <w:p>
      <w:pPr>
        <w:numPr>
          <w:ilvl w:val="1"/>
          <w:numId w:val="33"/>
        </w:numPr>
        <w:tabs>
          <w:tab w:val="left" w:pos="1418"/>
        </w:tabs>
        <w:adjustRightInd w:val="0"/>
        <w:snapToGrid w:val="0"/>
        <w:spacing w:line="240" w:lineRule="auto"/>
        <w:ind w:firstLine="420" w:firstLineChars="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承包商到海上生产/作业设施的人员必须</w:t>
      </w:r>
      <w:r>
        <w:rPr>
          <w:rFonts w:hint="eastAsia" w:cs="宋体" w:asciiTheme="minorEastAsia" w:hAnsiTheme="minorEastAsia" w:eastAsiaTheme="minorEastAsia"/>
          <w:color w:val="auto"/>
          <w:szCs w:val="21"/>
          <w:highlight w:val="none"/>
          <w:lang w:val="en-US" w:eastAsia="zh-CN"/>
        </w:rPr>
        <w:t>取得有效的</w:t>
      </w:r>
      <w:r>
        <w:rPr>
          <w:rFonts w:hint="eastAsia" w:cs="宋体" w:asciiTheme="minorEastAsia" w:hAnsiTheme="minorEastAsia" w:eastAsiaTheme="minorEastAsia"/>
          <w:color w:val="auto"/>
          <w:szCs w:val="21"/>
          <w:highlight w:val="none"/>
        </w:rPr>
        <w:t>健康证件</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并按甲方要求建立</w:t>
      </w:r>
      <w:r>
        <w:rPr>
          <w:rFonts w:hint="eastAsia" w:cs="宋体" w:asciiTheme="minorEastAsia" w:hAnsiTheme="minorEastAsia" w:eastAsiaTheme="minorEastAsia"/>
          <w:color w:val="auto"/>
          <w:szCs w:val="21"/>
          <w:highlight w:val="none"/>
        </w:rPr>
        <w:t>作业人员</w:t>
      </w:r>
      <w:r>
        <w:rPr>
          <w:rFonts w:hint="eastAsia" w:cs="宋体" w:asciiTheme="minorEastAsia" w:hAnsiTheme="minorEastAsia" w:eastAsiaTheme="minorEastAsia"/>
          <w:color w:val="auto"/>
          <w:szCs w:val="21"/>
          <w:highlight w:val="none"/>
          <w:lang w:val="en-US" w:eastAsia="zh-CN"/>
        </w:rPr>
        <w:t>健康档案（包含既往病史、“三高一心”等基础病和慢性病）并</w:t>
      </w:r>
      <w:r>
        <w:rPr>
          <w:rFonts w:hint="default" w:cs="宋体" w:asciiTheme="minorEastAsia" w:hAnsiTheme="minorEastAsia" w:eastAsiaTheme="minorEastAsia"/>
          <w:color w:val="auto"/>
          <w:szCs w:val="21"/>
          <w:highlight w:val="none"/>
          <w:lang w:val="en-US" w:eastAsia="zh-CN"/>
        </w:rPr>
        <w:t>按照“一人一档，一人一策”原则，建立高风险个体健康档案</w:t>
      </w:r>
      <w:r>
        <w:rPr>
          <w:rFonts w:hint="eastAsia" w:cs="宋体" w:asciiTheme="minorEastAsia" w:hAnsiTheme="minorEastAsia" w:eastAsiaTheme="minorEastAsia"/>
          <w:color w:val="auto"/>
          <w:szCs w:val="21"/>
          <w:highlight w:val="none"/>
          <w:lang w:val="en-US" w:eastAsia="zh-CN"/>
        </w:rPr>
        <w:t>、向甲方提供健康信息筛查清单、要对需要复查疾病进行跟踪督促落实到位不带病上岗、按甲方要求开展突发疾病风险分级并落实管控要求、要开展针对性的健康促进工作，积极主动</w:t>
      </w:r>
      <w:r>
        <w:rPr>
          <w:rFonts w:hint="default" w:cs="宋体" w:asciiTheme="minorEastAsia" w:hAnsiTheme="minorEastAsia" w:eastAsiaTheme="minorEastAsia"/>
          <w:color w:val="auto"/>
          <w:szCs w:val="21"/>
          <w:highlight w:val="none"/>
          <w:lang w:val="en-US" w:eastAsia="zh-CN"/>
        </w:rPr>
        <w:t>辨识人员身体和心理健康状况，对于</w:t>
      </w:r>
      <w:r>
        <w:rPr>
          <w:rFonts w:hint="eastAsia" w:cs="宋体" w:asciiTheme="minorEastAsia" w:hAnsiTheme="minorEastAsia" w:eastAsiaTheme="minorEastAsia"/>
          <w:color w:val="auto"/>
          <w:szCs w:val="21"/>
          <w:highlight w:val="none"/>
          <w:lang w:val="en-US" w:eastAsia="zh-CN"/>
        </w:rPr>
        <w:t>可能出现的</w:t>
      </w:r>
      <w:r>
        <w:rPr>
          <w:rFonts w:hint="default" w:cs="宋体" w:asciiTheme="minorEastAsia" w:hAnsiTheme="minorEastAsia" w:eastAsiaTheme="minorEastAsia"/>
          <w:color w:val="auto"/>
          <w:szCs w:val="21"/>
          <w:highlight w:val="none"/>
          <w:lang w:val="en-US" w:eastAsia="zh-CN"/>
        </w:rPr>
        <w:t>身体不适或心理问题要尽早</w:t>
      </w:r>
      <w:r>
        <w:rPr>
          <w:rFonts w:hint="eastAsia" w:cs="宋体" w:asciiTheme="minorEastAsia" w:hAnsiTheme="minorEastAsia" w:eastAsiaTheme="minorEastAsia"/>
          <w:color w:val="auto"/>
          <w:szCs w:val="21"/>
          <w:highlight w:val="none"/>
          <w:lang w:val="en-US" w:eastAsia="zh-CN"/>
        </w:rPr>
        <w:t>发现并</w:t>
      </w:r>
      <w:r>
        <w:rPr>
          <w:rFonts w:hint="default" w:cs="宋体" w:asciiTheme="minorEastAsia" w:hAnsiTheme="minorEastAsia" w:eastAsiaTheme="minorEastAsia"/>
          <w:color w:val="auto"/>
          <w:szCs w:val="21"/>
          <w:highlight w:val="none"/>
          <w:lang w:val="en-US" w:eastAsia="zh-CN"/>
        </w:rPr>
        <w:t>采取相应措施，做到高风险因素的早发现早干预，确保全员处于良好的状态，降低因人员健康问题而带来的安全风险和不利影响</w:t>
      </w:r>
      <w:r>
        <w:rPr>
          <w:rFonts w:hint="eastAsia" w:cs="宋体" w:asciiTheme="minorEastAsia" w:hAnsiTheme="minorEastAsia" w:eastAsiaTheme="minorEastAsia"/>
          <w:color w:val="auto"/>
          <w:szCs w:val="21"/>
          <w:highlight w:val="none"/>
          <w:lang w:val="en-US" w:eastAsia="zh-CN"/>
        </w:rPr>
        <w:t>。</w:t>
      </w:r>
    </w:p>
    <w:p>
      <w:pPr>
        <w:numPr>
          <w:ilvl w:val="-1"/>
          <w:numId w:val="0"/>
        </w:numPr>
        <w:tabs>
          <w:tab w:val="left" w:pos="1418"/>
          <w:tab w:val="left" w:pos="1560"/>
          <w:tab w:val="left" w:pos="2857"/>
        </w:tabs>
        <w:adjustRightInd w:val="0"/>
        <w:snapToGrid w:val="0"/>
        <w:spacing w:line="240" w:lineRule="auto"/>
        <w:ind w:left="0" w:leftChars="0" w:firstLine="0"/>
        <w:jc w:val="left"/>
        <w:rPr>
          <w:rFonts w:hint="eastAsia" w:cs="Times New Roman" w:asciiTheme="minorEastAsia" w:hAnsiTheme="minorEastAsia" w:eastAsiaTheme="minorEastAsia"/>
          <w:color w:val="auto"/>
          <w:sz w:val="21"/>
          <w:szCs w:val="21"/>
          <w:highlight w:val="none"/>
          <w:lang w:val="en-US" w:eastAsia="zh-CN"/>
        </w:rPr>
      </w:pPr>
    </w:p>
    <w:p>
      <w:pPr>
        <w:pStyle w:val="5"/>
        <w:adjustRightInd w:val="0"/>
        <w:snapToGrid w:val="0"/>
        <w:spacing w:line="240" w:lineRule="auto"/>
        <w:jc w:val="both"/>
        <w:rPr>
          <w:rFonts w:asciiTheme="minorEastAsia" w:hAnsiTheme="minorEastAsia" w:eastAsiaTheme="minorEastAsia"/>
          <w:color w:val="auto"/>
          <w:sz w:val="21"/>
          <w:szCs w:val="21"/>
          <w:highlight w:val="none"/>
        </w:rPr>
      </w:pPr>
      <w:bookmarkStart w:id="171" w:name="_Toc7536"/>
      <w:bookmarkStart w:id="172" w:name="_Toc1563"/>
      <w:bookmarkStart w:id="173" w:name="_Toc7969"/>
      <w:r>
        <w:rPr>
          <w:rFonts w:hint="eastAsia" w:asciiTheme="minorEastAsia" w:hAnsiTheme="minorEastAsia" w:eastAsiaTheme="minorEastAsia"/>
          <w:color w:val="auto"/>
          <w:sz w:val="21"/>
          <w:szCs w:val="21"/>
          <w:highlight w:val="none"/>
        </w:rPr>
        <w:t>应急管理</w:t>
      </w:r>
      <w:bookmarkEnd w:id="171"/>
      <w:bookmarkEnd w:id="172"/>
      <w:bookmarkEnd w:id="173"/>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在公司资产界内，承包商的应急管理应纳入公司的应急管理体系之内，承包商有义务对公司的应急工作提供全部支持。</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必须在其项目HSE管理计划中根据工作场所特点建立并保持相应的应急计划（预案）和程序。其应急计划（预案）和程序的编制应符合法规、行业和公司要求。应急预案应结合承包商单位或施工项目管理应针对公司或施工项目应对突发事故事件的实际需要。</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在承包商资产范围内，承包商应能够在发生紧急情况时能够将有关信息传达给所有作业人员，海上生产作业设施应</w:t>
      </w:r>
      <w:r>
        <w:rPr>
          <w:rFonts w:hint="eastAsia" w:asciiTheme="minorEastAsia" w:hAnsiTheme="minorEastAsia" w:eastAsiaTheme="minorEastAsia"/>
          <w:color w:val="auto"/>
          <w:szCs w:val="21"/>
          <w:highlight w:val="none"/>
          <w:lang w:val="en-US" w:eastAsia="zh-CN"/>
        </w:rPr>
        <w:t>执行人员动态管理</w:t>
      </w:r>
      <w:r>
        <w:rPr>
          <w:rFonts w:hint="eastAsia" w:asciiTheme="minorEastAsia" w:hAnsiTheme="minorEastAsia" w:eastAsiaTheme="minorEastAsia"/>
          <w:color w:val="auto"/>
          <w:szCs w:val="21"/>
          <w:highlight w:val="none"/>
        </w:rPr>
        <w:t>。</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在承包商资产界内所进行的施工作业，承包商应建立自身的应急计划（预案），并对应急管理工作全面负责，但应将应急计划（预案）提交给公司，接受公司代表的监督、检查。</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承包商资产界内所进行的施工作业，原则上可以执行自身的应急计划（预案），并对应急管理工作全面负责，但应将应急计划（预案）提交给公司。公司将根据有公司的HSE理念和政策的本意和项目管理的基本要求实施管理。</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承包商应组织或参加应急演练，</w:t>
      </w:r>
      <w:r>
        <w:rPr>
          <w:rFonts w:hint="eastAsia" w:asciiTheme="minorEastAsia" w:hAnsiTheme="minorEastAsia" w:eastAsiaTheme="minorEastAsia"/>
          <w:color w:val="auto"/>
          <w:szCs w:val="21"/>
          <w:highlight w:val="none"/>
          <w:lang w:val="en-US" w:eastAsia="zh-CN"/>
        </w:rPr>
        <w:t>提高</w:t>
      </w:r>
      <w:r>
        <w:rPr>
          <w:rFonts w:hint="eastAsia" w:asciiTheme="minorEastAsia" w:hAnsiTheme="minorEastAsia" w:eastAsiaTheme="minorEastAsia"/>
          <w:color w:val="auto"/>
          <w:szCs w:val="21"/>
          <w:highlight w:val="none"/>
        </w:rPr>
        <w:t>应急能力。</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承包商应定期检查应急设备，始终保持完好状态。</w:t>
      </w:r>
    </w:p>
    <w:p>
      <w:pPr>
        <w:numPr>
          <w:ilvl w:val="1"/>
          <w:numId w:val="33"/>
        </w:numPr>
        <w:tabs>
          <w:tab w:val="left" w:pos="1418"/>
          <w:tab w:val="left" w:pos="1560"/>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承包商有义务参加公司或其授权协作单位组织的安全/应急演练。</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承包商应负责安排和提供陆地施工</w:t>
      </w:r>
      <w:r>
        <w:rPr>
          <w:rFonts w:cs="宋体" w:asciiTheme="minorEastAsia" w:hAnsiTheme="minorEastAsia" w:eastAsiaTheme="minorEastAsia"/>
          <w:color w:val="auto"/>
          <w:szCs w:val="21"/>
          <w:highlight w:val="none"/>
        </w:rPr>
        <w:t>期间</w:t>
      </w:r>
      <w:r>
        <w:rPr>
          <w:rFonts w:hint="eastAsia" w:cs="宋体" w:asciiTheme="minorEastAsia" w:hAnsiTheme="minorEastAsia" w:eastAsiaTheme="minorEastAsia"/>
          <w:color w:val="auto"/>
          <w:szCs w:val="21"/>
          <w:highlight w:val="none"/>
          <w:lang w:val="en-US" w:eastAsia="zh-CN"/>
        </w:rPr>
        <w:t>其员工</w:t>
      </w:r>
      <w:r>
        <w:rPr>
          <w:rFonts w:hint="eastAsia" w:cs="宋体" w:asciiTheme="minorEastAsia" w:hAnsiTheme="minorEastAsia" w:eastAsiaTheme="minorEastAsia"/>
          <w:color w:val="auto"/>
          <w:szCs w:val="21"/>
          <w:highlight w:val="none"/>
        </w:rPr>
        <w:t>应急医疗救护、急救设施及其后的医疗救治工作，并承担</w:t>
      </w:r>
      <w:r>
        <w:rPr>
          <w:rFonts w:hint="eastAsia" w:cs="宋体" w:asciiTheme="minorEastAsia" w:hAnsiTheme="minorEastAsia" w:eastAsiaTheme="minorEastAsia"/>
          <w:color w:val="auto"/>
          <w:szCs w:val="21"/>
          <w:highlight w:val="none"/>
          <w:lang w:val="en-US" w:eastAsia="zh-CN"/>
        </w:rPr>
        <w:t>相应的</w:t>
      </w:r>
      <w:r>
        <w:rPr>
          <w:rFonts w:hint="eastAsia" w:cs="宋体" w:asciiTheme="minorEastAsia" w:hAnsiTheme="minorEastAsia" w:eastAsiaTheme="minorEastAsia"/>
          <w:color w:val="auto"/>
          <w:szCs w:val="21"/>
          <w:highlight w:val="none"/>
        </w:rPr>
        <w:t>费用。</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承包商应确保在每一工作现场至少有一名受过培训的急救人员，配备与工作环境相适应的、必要的医疗急救药品、器材和急救设施，协助现场负责人或</w:t>
      </w:r>
      <w:r>
        <w:rPr>
          <w:rFonts w:hint="eastAsia" w:cs="宋体" w:asciiTheme="minorEastAsia" w:hAnsiTheme="minorEastAsia" w:eastAsiaTheme="minorEastAsia"/>
          <w:color w:val="auto"/>
          <w:szCs w:val="21"/>
          <w:highlight w:val="none"/>
        </w:rPr>
        <w:t>公司现场监督（代表）</w:t>
      </w:r>
      <w:r>
        <w:rPr>
          <w:rFonts w:hint="eastAsia" w:asciiTheme="minorEastAsia" w:hAnsiTheme="minorEastAsia" w:eastAsiaTheme="minorEastAsia"/>
          <w:color w:val="auto"/>
          <w:szCs w:val="21"/>
          <w:highlight w:val="none"/>
        </w:rPr>
        <w:t>进行伤病员紧急救助。</w:t>
      </w:r>
    </w:p>
    <w:p>
      <w:pPr>
        <w:pStyle w:val="5"/>
        <w:adjustRightInd w:val="0"/>
        <w:snapToGrid w:val="0"/>
        <w:spacing w:line="240" w:lineRule="auto"/>
        <w:jc w:val="both"/>
        <w:rPr>
          <w:rFonts w:asciiTheme="minorEastAsia" w:hAnsiTheme="minorEastAsia" w:eastAsiaTheme="minorEastAsia"/>
          <w:color w:val="auto"/>
          <w:sz w:val="21"/>
          <w:szCs w:val="21"/>
          <w:highlight w:val="none"/>
        </w:rPr>
      </w:pPr>
      <w:bookmarkStart w:id="174" w:name="_Toc20034"/>
      <w:bookmarkStart w:id="175" w:name="_Toc18851"/>
      <w:bookmarkStart w:id="176" w:name="_Toc27562"/>
      <w:r>
        <w:rPr>
          <w:rFonts w:hint="eastAsia" w:asciiTheme="minorEastAsia" w:hAnsiTheme="minorEastAsia" w:eastAsiaTheme="minorEastAsia"/>
          <w:color w:val="auto"/>
          <w:sz w:val="21"/>
          <w:szCs w:val="21"/>
          <w:highlight w:val="none"/>
        </w:rPr>
        <w:t>事故事件报告</w:t>
      </w:r>
      <w:bookmarkEnd w:id="174"/>
      <w:bookmarkEnd w:id="175"/>
      <w:bookmarkEnd w:id="176"/>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承包商发生的事故事件，按</w:t>
      </w:r>
      <w:r>
        <w:rPr>
          <w:rFonts w:hint="eastAsia" w:asciiTheme="minorEastAsia" w:hAnsiTheme="minorEastAsia" w:eastAsiaTheme="minorEastAsia"/>
          <w:color w:val="auto"/>
          <w:szCs w:val="21"/>
          <w:highlight w:val="none"/>
          <w:lang w:val="en-US" w:eastAsia="zh-CN"/>
        </w:rPr>
        <w:t>公司</w:t>
      </w:r>
      <w:r>
        <w:rPr>
          <w:rFonts w:hint="eastAsia" w:asciiTheme="minorEastAsia" w:hAnsiTheme="minorEastAsia" w:eastAsiaTheme="minorEastAsia"/>
          <w:color w:val="auto"/>
          <w:szCs w:val="21"/>
          <w:highlight w:val="none"/>
        </w:rPr>
        <w:t>事故、事件报告与调查处理管理</w:t>
      </w:r>
      <w:r>
        <w:rPr>
          <w:rFonts w:hint="eastAsia" w:asciiTheme="minorEastAsia" w:hAnsiTheme="minorEastAsia" w:eastAsiaTheme="minorEastAsia"/>
          <w:color w:val="auto"/>
          <w:szCs w:val="21"/>
          <w:highlight w:val="none"/>
          <w:lang w:val="en-US" w:eastAsia="zh-CN"/>
        </w:rPr>
        <w:t>相关</w:t>
      </w:r>
      <w:r>
        <w:rPr>
          <w:rFonts w:hint="eastAsia" w:asciiTheme="minorEastAsia" w:hAnsiTheme="minorEastAsia" w:eastAsiaTheme="minorEastAsia"/>
          <w:color w:val="auto"/>
          <w:szCs w:val="21"/>
          <w:highlight w:val="none"/>
        </w:rPr>
        <w:t>规定要求进行报告。</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在承包商资产范围内应明确事故事件报告程序，承包商应</w:t>
      </w:r>
      <w:r>
        <w:rPr>
          <w:rFonts w:asciiTheme="minorEastAsia" w:hAnsiTheme="minorEastAsia" w:eastAsiaTheme="minorEastAsia"/>
          <w:color w:val="auto"/>
          <w:szCs w:val="21"/>
          <w:highlight w:val="none"/>
        </w:rPr>
        <w:t>根据</w:t>
      </w:r>
      <w:r>
        <w:rPr>
          <w:rFonts w:hint="eastAsia" w:asciiTheme="minorEastAsia" w:hAnsiTheme="minorEastAsia" w:eastAsiaTheme="minorEastAsia"/>
          <w:color w:val="auto"/>
          <w:szCs w:val="21"/>
          <w:highlight w:val="none"/>
        </w:rPr>
        <w:t>公司</w:t>
      </w:r>
      <w:r>
        <w:rPr>
          <w:rFonts w:asciiTheme="minorEastAsia" w:hAnsiTheme="minorEastAsia" w:eastAsiaTheme="minorEastAsia"/>
          <w:color w:val="auto"/>
          <w:szCs w:val="21"/>
          <w:highlight w:val="none"/>
        </w:rPr>
        <w:t>批准的事故事件报告程序报告发生的</w:t>
      </w:r>
      <w:r>
        <w:rPr>
          <w:rFonts w:hint="eastAsia" w:asciiTheme="minorEastAsia" w:hAnsiTheme="minorEastAsia" w:eastAsiaTheme="minorEastAsia"/>
          <w:color w:val="auto"/>
          <w:szCs w:val="21"/>
          <w:highlight w:val="none"/>
        </w:rPr>
        <w:t>事故</w:t>
      </w:r>
      <w:r>
        <w:rPr>
          <w:rFonts w:asciiTheme="minorEastAsia" w:hAnsiTheme="minorEastAsia" w:eastAsiaTheme="minorEastAsia"/>
          <w:color w:val="auto"/>
          <w:szCs w:val="21"/>
          <w:highlight w:val="none"/>
        </w:rPr>
        <w:t>和事件</w:t>
      </w:r>
      <w:r>
        <w:rPr>
          <w:rFonts w:hint="eastAsia" w:asciiTheme="minorEastAsia" w:hAnsiTheme="minorEastAsia" w:eastAsiaTheme="minorEastAsia"/>
          <w:color w:val="auto"/>
          <w:szCs w:val="21"/>
          <w:highlight w:val="none"/>
        </w:rPr>
        <w:t>（包括但不限于第1</w:t>
      </w:r>
      <w:r>
        <w:rPr>
          <w:rFonts w:asciiTheme="minorEastAsia" w:hAnsiTheme="minorEastAsia" w:eastAsiaTheme="minorEastAsia"/>
          <w:color w:val="auto"/>
          <w:szCs w:val="21"/>
          <w:highlight w:val="none"/>
        </w:rPr>
        <w:t>9.</w:t>
      </w:r>
      <w:r>
        <w:rPr>
          <w:rFonts w:hint="eastAsia" w:asciiTheme="minorEastAsia" w:hAnsiTheme="minorEastAsia" w:eastAsiaTheme="minorEastAsia"/>
          <w:color w:val="auto"/>
          <w:szCs w:val="21"/>
          <w:highlight w:val="none"/>
          <w:lang w:val="en-US" w:eastAsia="zh-CN"/>
        </w:rPr>
        <w:t>2</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款至第1</w:t>
      </w:r>
      <w:r>
        <w:rPr>
          <w:rFonts w:asciiTheme="minorEastAsia" w:hAnsiTheme="minorEastAsia" w:eastAsiaTheme="minorEastAsia"/>
          <w:color w:val="auto"/>
          <w:szCs w:val="21"/>
          <w:highlight w:val="none"/>
        </w:rPr>
        <w:t>9.</w:t>
      </w:r>
      <w:r>
        <w:rPr>
          <w:rFonts w:hint="eastAsia" w:asciiTheme="minorEastAsia" w:hAnsiTheme="minorEastAsia" w:eastAsiaTheme="minorEastAsia"/>
          <w:color w:val="auto"/>
          <w:szCs w:val="21"/>
          <w:highlight w:val="none"/>
          <w:lang w:val="en-US" w:eastAsia="zh-CN"/>
        </w:rPr>
        <w:t>2</w:t>
      </w:r>
      <w:r>
        <w:rPr>
          <w:rFonts w:asciiTheme="minorEastAsia" w:hAnsiTheme="minorEastAsia" w:eastAsiaTheme="minorEastAsia"/>
          <w:color w:val="auto"/>
          <w:szCs w:val="21"/>
          <w:highlight w:val="none"/>
        </w:rPr>
        <w:t>.8</w:t>
      </w:r>
      <w:r>
        <w:rPr>
          <w:rFonts w:hint="eastAsia" w:asciiTheme="minorEastAsia" w:hAnsiTheme="minorEastAsia" w:eastAsiaTheme="minorEastAsia"/>
          <w:color w:val="auto"/>
          <w:szCs w:val="21"/>
          <w:highlight w:val="none"/>
        </w:rPr>
        <w:t>款）。按承包商自己建立的事故事件报告程序进行报告，但必须告知公司（公司现场代表或项目发包单位）。</w:t>
      </w:r>
    </w:p>
    <w:p>
      <w:pPr>
        <w:pStyle w:val="3"/>
        <w:numPr>
          <w:ilvl w:val="2"/>
          <w:numId w:val="33"/>
        </w:numPr>
        <w:tabs>
          <w:tab w:val="left" w:pos="1701"/>
          <w:tab w:val="left" w:pos="4068"/>
        </w:tabs>
        <w:adjustRightInd w:val="0"/>
        <w:snapToGrid w:val="0"/>
        <w:spacing w:line="24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火灾、爆炸（不论规模，损失程度大小）。</w:t>
      </w:r>
    </w:p>
    <w:p>
      <w:pPr>
        <w:pStyle w:val="3"/>
        <w:numPr>
          <w:ilvl w:val="2"/>
          <w:numId w:val="33"/>
        </w:numPr>
        <w:tabs>
          <w:tab w:val="left" w:pos="1701"/>
          <w:tab w:val="left" w:pos="4068"/>
        </w:tabs>
        <w:adjustRightInd w:val="0"/>
        <w:snapToGrid w:val="0"/>
        <w:spacing w:line="24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职业伤害、</w:t>
      </w:r>
      <w:r>
        <w:rPr>
          <w:rFonts w:hint="eastAsia" w:cs="宋体" w:asciiTheme="minorEastAsia" w:hAnsiTheme="minorEastAsia" w:eastAsiaTheme="minorEastAsia"/>
          <w:color w:val="auto"/>
          <w:szCs w:val="21"/>
          <w:highlight w:val="none"/>
          <w:lang w:val="en-US" w:eastAsia="zh-CN"/>
        </w:rPr>
        <w:t>健康事件</w:t>
      </w: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color w:val="auto"/>
          <w:szCs w:val="21"/>
          <w:highlight w:val="none"/>
        </w:rPr>
        <w:t>人员失踪、食物中毒或严重的流行性传染病。</w:t>
      </w:r>
    </w:p>
    <w:p>
      <w:pPr>
        <w:pStyle w:val="3"/>
        <w:numPr>
          <w:ilvl w:val="2"/>
          <w:numId w:val="33"/>
        </w:numPr>
        <w:tabs>
          <w:tab w:val="left" w:pos="1701"/>
          <w:tab w:val="left" w:pos="4068"/>
        </w:tabs>
        <w:adjustRightInd w:val="0"/>
        <w:snapToGrid w:val="0"/>
        <w:spacing w:line="24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油气生产设施工艺管线、海底管道的破损、断裂、油气泄</w:t>
      </w:r>
      <w:r>
        <w:rPr>
          <w:rFonts w:hint="eastAsia" w:cs="宋体" w:asciiTheme="minorEastAsia" w:hAnsiTheme="minorEastAsia" w:eastAsiaTheme="minorEastAsia"/>
          <w:color w:val="auto"/>
          <w:szCs w:val="21"/>
          <w:highlight w:val="none"/>
          <w:lang w:val="en-US" w:eastAsia="zh-CN"/>
        </w:rPr>
        <w:t>漏</w:t>
      </w:r>
      <w:r>
        <w:rPr>
          <w:rFonts w:hint="eastAsia" w:cs="宋体" w:asciiTheme="minorEastAsia" w:hAnsiTheme="minorEastAsia" w:eastAsiaTheme="minorEastAsia"/>
          <w:color w:val="auto"/>
          <w:szCs w:val="21"/>
          <w:highlight w:val="none"/>
        </w:rPr>
        <w:t>，海底电缆损坏；生产或钻完井过程中的井控事故；船舶搁浅、触礁、碰撞或沉没。</w:t>
      </w:r>
    </w:p>
    <w:p>
      <w:pPr>
        <w:pStyle w:val="3"/>
        <w:numPr>
          <w:ilvl w:val="2"/>
          <w:numId w:val="33"/>
        </w:numPr>
        <w:tabs>
          <w:tab w:val="left" w:pos="1701"/>
          <w:tab w:val="left" w:pos="4068"/>
        </w:tabs>
        <w:adjustRightInd w:val="0"/>
        <w:snapToGrid w:val="0"/>
        <w:spacing w:line="24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直升机遇险；拖航发生断缆、失控，生产设施遭受碰撞、大型作业船舶动力或定位装置全部失效</w:t>
      </w:r>
      <w:r>
        <w:rPr>
          <w:rFonts w:hint="eastAsia" w:cs="宋体" w:asciiTheme="minorEastAsia" w:hAnsiTheme="minorEastAsia"/>
          <w:color w:val="auto"/>
          <w:szCs w:val="21"/>
          <w:highlight w:val="none"/>
          <w:lang w:eastAsia="zh-CN"/>
        </w:rPr>
        <w:t>；</w:t>
      </w:r>
      <w:r>
        <w:rPr>
          <w:rFonts w:hint="eastAsia" w:cs="宋体" w:asciiTheme="minorEastAsia" w:hAnsiTheme="minorEastAsia" w:eastAsiaTheme="minorEastAsia"/>
          <w:color w:val="auto"/>
          <w:szCs w:val="21"/>
          <w:highlight w:val="none"/>
        </w:rPr>
        <w:t>外来渔船等干扰或其它险情。</w:t>
      </w:r>
    </w:p>
    <w:p>
      <w:pPr>
        <w:pStyle w:val="3"/>
        <w:numPr>
          <w:ilvl w:val="2"/>
          <w:numId w:val="33"/>
        </w:numPr>
        <w:tabs>
          <w:tab w:val="left" w:pos="1701"/>
          <w:tab w:val="left" w:pos="4068"/>
        </w:tabs>
        <w:adjustRightInd w:val="0"/>
        <w:snapToGrid w:val="0"/>
        <w:spacing w:line="24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硫化氢</w:t>
      </w:r>
      <w:r>
        <w:rPr>
          <w:rFonts w:hint="eastAsia" w:cs="宋体" w:asciiTheme="minorEastAsia" w:hAnsiTheme="minorEastAsia" w:eastAsiaTheme="minorEastAsia"/>
          <w:color w:val="auto"/>
          <w:szCs w:val="21"/>
          <w:highlight w:val="none"/>
          <w:lang w:val="en-US" w:eastAsia="zh-CN"/>
        </w:rPr>
        <w:t>等</w:t>
      </w:r>
      <w:r>
        <w:rPr>
          <w:rFonts w:hint="eastAsia" w:cs="宋体" w:asciiTheme="minorEastAsia" w:hAnsiTheme="minorEastAsia" w:eastAsiaTheme="minorEastAsia"/>
          <w:color w:val="auto"/>
          <w:szCs w:val="21"/>
          <w:highlight w:val="none"/>
        </w:rPr>
        <w:t>有毒有害物质泄</w:t>
      </w:r>
      <w:r>
        <w:rPr>
          <w:rFonts w:hint="eastAsia" w:cs="宋体" w:asciiTheme="minorEastAsia" w:hAnsiTheme="minorEastAsia" w:eastAsiaTheme="minorEastAsia"/>
          <w:color w:val="auto"/>
          <w:szCs w:val="21"/>
          <w:highlight w:val="none"/>
          <w:lang w:val="en-US" w:eastAsia="zh-CN"/>
        </w:rPr>
        <w:t>漏</w:t>
      </w:r>
      <w:r>
        <w:rPr>
          <w:rFonts w:hint="eastAsia" w:cs="宋体" w:asciiTheme="minorEastAsia" w:hAnsiTheme="minorEastAsia" w:eastAsiaTheme="minorEastAsia"/>
          <w:color w:val="auto"/>
          <w:szCs w:val="21"/>
          <w:highlight w:val="none"/>
        </w:rPr>
        <w:t>。</w:t>
      </w:r>
    </w:p>
    <w:p>
      <w:pPr>
        <w:pStyle w:val="3"/>
        <w:numPr>
          <w:ilvl w:val="2"/>
          <w:numId w:val="33"/>
        </w:numPr>
        <w:tabs>
          <w:tab w:val="left" w:pos="1701"/>
          <w:tab w:val="left" w:pos="4068"/>
        </w:tabs>
        <w:adjustRightInd w:val="0"/>
        <w:snapToGrid w:val="0"/>
        <w:spacing w:line="24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放射性物质遗失、泄漏或失控；海上工程吊装、潜水作业意外事故；溢油（不管是否严重）。</w:t>
      </w:r>
    </w:p>
    <w:p>
      <w:pPr>
        <w:pStyle w:val="3"/>
        <w:numPr>
          <w:ilvl w:val="2"/>
          <w:numId w:val="33"/>
        </w:numPr>
        <w:tabs>
          <w:tab w:val="left" w:pos="1701"/>
          <w:tab w:val="left" w:pos="4068"/>
        </w:tabs>
        <w:adjustRightInd w:val="0"/>
        <w:snapToGrid w:val="0"/>
        <w:spacing w:line="24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自然灾害（地震、台风、冰灾等）影响。</w:t>
      </w:r>
    </w:p>
    <w:p>
      <w:pPr>
        <w:pStyle w:val="3"/>
        <w:numPr>
          <w:ilvl w:val="2"/>
          <w:numId w:val="33"/>
        </w:numPr>
        <w:tabs>
          <w:tab w:val="left" w:pos="1701"/>
          <w:tab w:val="left" w:pos="4068"/>
        </w:tabs>
        <w:adjustRightInd w:val="0"/>
        <w:snapToGrid w:val="0"/>
        <w:spacing w:line="24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引起媒体、公众、社会强烈关注的其它事件。</w:t>
      </w:r>
    </w:p>
    <w:p>
      <w:pPr>
        <w:pStyle w:val="3"/>
        <w:numPr>
          <w:ilvl w:val="1"/>
          <w:numId w:val="33"/>
        </w:numPr>
        <w:tabs>
          <w:tab w:val="left" w:pos="1418"/>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公司或政府组织对事故事件进行调查，承包商和承包商的员工应采取积极合作的态度配合调查，并如实汇报事故事件的真实情况。</w:t>
      </w:r>
    </w:p>
    <w:p>
      <w:pPr>
        <w:pStyle w:val="5"/>
        <w:spacing w:line="240" w:lineRule="auto"/>
        <w:jc w:val="both"/>
        <w:rPr>
          <w:rFonts w:asciiTheme="minorEastAsia" w:hAnsiTheme="minorEastAsia" w:eastAsiaTheme="minorEastAsia"/>
          <w:color w:val="auto"/>
          <w:sz w:val="21"/>
          <w:szCs w:val="21"/>
          <w:highlight w:val="none"/>
        </w:rPr>
      </w:pPr>
      <w:bookmarkStart w:id="177" w:name="_Toc12449"/>
      <w:bookmarkStart w:id="178" w:name="_Toc4119"/>
      <w:bookmarkStart w:id="179" w:name="_Toc18192"/>
      <w:r>
        <w:rPr>
          <w:rFonts w:hint="eastAsia" w:asciiTheme="minorEastAsia" w:hAnsiTheme="minorEastAsia" w:eastAsiaTheme="minorEastAsia"/>
          <w:color w:val="auto"/>
          <w:sz w:val="21"/>
          <w:szCs w:val="21"/>
          <w:highlight w:val="none"/>
        </w:rPr>
        <w:t>受控物质</w:t>
      </w:r>
      <w:bookmarkEnd w:id="177"/>
      <w:bookmarkEnd w:id="178"/>
      <w:bookmarkEnd w:id="179"/>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“受控物质”</w:t>
      </w:r>
      <w:r>
        <w:rPr>
          <w:rFonts w:hint="eastAsia" w:asciiTheme="minorEastAsia" w:hAnsiTheme="minorEastAsia" w:eastAsiaTheme="minorEastAsia"/>
          <w:color w:val="auto"/>
          <w:szCs w:val="21"/>
          <w:highlight w:val="none"/>
          <w:lang w:val="en-US" w:eastAsia="zh-CN"/>
        </w:rPr>
        <w:t>包括：</w:t>
      </w:r>
      <w:r>
        <w:rPr>
          <w:rFonts w:hint="eastAsia" w:cs="宋体" w:asciiTheme="minorEastAsia" w:hAnsiTheme="minorEastAsia" w:eastAsiaTheme="minorEastAsia"/>
          <w:color w:val="auto"/>
          <w:szCs w:val="21"/>
          <w:highlight w:val="none"/>
        </w:rPr>
        <w:t>麻醉药品、含酒精物质、各类火器、武器、弹药、火药和炮竹、化学药品和任何不可滥用的物质</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未授权的、非法的、明令禁止或严格控制使用的药品</w:t>
      </w:r>
      <w:r>
        <w:rPr>
          <w:rFonts w:hint="eastAsia" w:cs="宋体"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承包商的员工应遵守政府、公司对有关受控物质以及与受控物质附属用具和行为活动的管理。</w:t>
      </w:r>
    </w:p>
    <w:p>
      <w:pPr>
        <w:pStyle w:val="3"/>
        <w:numPr>
          <w:ilvl w:val="1"/>
          <w:numId w:val="33"/>
        </w:numPr>
        <w:tabs>
          <w:tab w:val="left" w:pos="1418"/>
          <w:tab w:val="left" w:pos="1582"/>
          <w:tab w:val="left" w:pos="2857"/>
          <w:tab w:val="clear" w:pos="2858"/>
        </w:tabs>
        <w:adjustRightInd w:val="0"/>
        <w:snapToGrid w:val="0"/>
        <w:spacing w:line="240" w:lineRule="auto"/>
        <w:ind w:firstLine="420" w:firstLineChars="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有关法律、法规规定的处方药品、限制药品</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其它能以同样方式影响使用者的辅助药品，包括可能导致员工在使用后的产生影响工作安全的处方药品和非处方药品。</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在公司和承包商资产范围内，严禁使用、制造、分配、拥有、分发、推销、提供、销售、购买、运输、隐匿、转移、存储和交易受控物质。</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承包商</w:t>
      </w:r>
      <w:r>
        <w:rPr>
          <w:rFonts w:hint="eastAsia" w:asciiTheme="minorEastAsia" w:hAnsiTheme="minorEastAsia" w:eastAsiaTheme="minorEastAsia"/>
          <w:color w:val="auto"/>
          <w:szCs w:val="21"/>
          <w:highlight w:val="none"/>
        </w:rPr>
        <w:t>员工有义务从医生或推荐渠道了解使用处方药与非处方药副作用的所有信息。</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承包商</w:t>
      </w:r>
      <w:r>
        <w:rPr>
          <w:rFonts w:hint="eastAsia" w:asciiTheme="minorEastAsia" w:hAnsiTheme="minorEastAsia" w:eastAsiaTheme="minorEastAsia"/>
          <w:color w:val="auto"/>
          <w:szCs w:val="21"/>
          <w:highlight w:val="none"/>
        </w:rPr>
        <w:t>员工服用的药物的副作用对履行工作职责可能有不利影响，员工应通知有关主管人员。</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承包商有责任了解员工药物服用情况并合理的判断来确定是否允许该员工继续工作。</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公司保留对进入和已在公司和承包商资产界内的员工及其物品、机动车进行受控物质检查的权力。员工对于这种检查的配合完全基于员工本人自愿。不配合检查公司有权禁止该员工上岗或逗留。</w:t>
      </w:r>
    </w:p>
    <w:p>
      <w:pPr>
        <w:pStyle w:val="3"/>
        <w:numPr>
          <w:ilvl w:val="1"/>
          <w:numId w:val="33"/>
        </w:numPr>
        <w:tabs>
          <w:tab w:val="left" w:pos="1418"/>
        </w:tabs>
        <w:adjustRightInd w:val="0"/>
        <w:snapToGrid w:val="0"/>
        <w:spacing w:line="240" w:lineRule="auto"/>
        <w:ind w:firstLine="42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公司发现或有理由怀疑员工违反了受控物质管制政策，</w:t>
      </w:r>
      <w:r>
        <w:rPr>
          <w:rFonts w:hint="eastAsia" w:asciiTheme="minorEastAsia" w:hAnsiTheme="minorEastAsia" w:eastAsiaTheme="minorEastAsia"/>
          <w:color w:val="auto"/>
          <w:szCs w:val="21"/>
          <w:highlight w:val="none"/>
          <w:lang w:val="en-US" w:eastAsia="zh-CN"/>
        </w:rPr>
        <w:t>会</w:t>
      </w:r>
      <w:r>
        <w:rPr>
          <w:rFonts w:hint="eastAsia" w:asciiTheme="minorEastAsia" w:hAnsiTheme="minorEastAsia" w:eastAsiaTheme="minorEastAsia"/>
          <w:color w:val="auto"/>
          <w:szCs w:val="21"/>
          <w:highlight w:val="none"/>
        </w:rPr>
        <w:t>停止该员工</w:t>
      </w:r>
      <w:r>
        <w:rPr>
          <w:rFonts w:hint="eastAsia" w:asciiTheme="minorEastAsia" w:hAnsiTheme="minorEastAsia" w:eastAsiaTheme="minorEastAsia"/>
          <w:color w:val="auto"/>
          <w:szCs w:val="21"/>
          <w:highlight w:val="none"/>
          <w:lang w:val="en-US" w:eastAsia="zh-CN"/>
        </w:rPr>
        <w:t>的</w:t>
      </w:r>
      <w:r>
        <w:rPr>
          <w:rFonts w:hint="eastAsia" w:asciiTheme="minorEastAsia" w:hAnsiTheme="minorEastAsia" w:eastAsiaTheme="minorEastAsia"/>
          <w:color w:val="auto"/>
          <w:szCs w:val="21"/>
          <w:highlight w:val="none"/>
        </w:rPr>
        <w:t>工作。如公司认为必要将会禁止该员工</w:t>
      </w:r>
      <w:r>
        <w:rPr>
          <w:rFonts w:hint="eastAsia" w:asciiTheme="minorEastAsia" w:hAnsiTheme="minorEastAsia" w:eastAsiaTheme="minorEastAsia"/>
          <w:color w:val="auto"/>
          <w:szCs w:val="21"/>
          <w:highlight w:val="none"/>
          <w:lang w:val="en-US" w:eastAsia="zh-CN"/>
        </w:rPr>
        <w:t>为公司提供现场作业服务</w:t>
      </w:r>
      <w:r>
        <w:rPr>
          <w:rFonts w:hint="eastAsia" w:asciiTheme="minorEastAsia" w:hAnsiTheme="minorEastAsia" w:eastAsiaTheme="minorEastAsia"/>
          <w:color w:val="auto"/>
          <w:szCs w:val="21"/>
          <w:highlight w:val="none"/>
        </w:rPr>
        <w:t>，如涉及违法情况公司将向司法机关报告。</w:t>
      </w:r>
    </w:p>
    <w:p>
      <w:pPr>
        <w:pStyle w:val="5"/>
        <w:spacing w:line="240" w:lineRule="auto"/>
        <w:jc w:val="both"/>
        <w:rPr>
          <w:rFonts w:asciiTheme="minorEastAsia" w:hAnsiTheme="minorEastAsia" w:eastAsiaTheme="minorEastAsia"/>
          <w:b/>
          <w:bCs w:val="0"/>
          <w:color w:val="auto"/>
          <w:sz w:val="21"/>
          <w:szCs w:val="21"/>
          <w:highlight w:val="none"/>
        </w:rPr>
      </w:pPr>
      <w:bookmarkStart w:id="180" w:name="_Toc3383"/>
      <w:bookmarkStart w:id="181" w:name="_Toc15786"/>
      <w:bookmarkStart w:id="182" w:name="_Toc14761"/>
      <w:r>
        <w:rPr>
          <w:rFonts w:asciiTheme="minorEastAsia" w:hAnsiTheme="minorEastAsia" w:eastAsiaTheme="minorEastAsia"/>
          <w:b/>
          <w:bCs w:val="0"/>
          <w:color w:val="auto"/>
          <w:sz w:val="21"/>
          <w:szCs w:val="21"/>
          <w:highlight w:val="none"/>
        </w:rPr>
        <w:t>HSE绩效考核及奖惩</w:t>
      </w:r>
      <w:bookmarkEnd w:id="180"/>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承包商人员的工作程序或工作环境对人身、财产或环境构成了威胁，违反了有关的法律、法规、标准规范以及公司</w:t>
      </w:r>
      <w:r>
        <w:rPr>
          <w:rFonts w:asciiTheme="minorEastAsia" w:hAnsiTheme="minorEastAsia" w:eastAsiaTheme="minorEastAsia"/>
          <w:b w:val="0"/>
          <w:bCs/>
          <w:color w:val="auto"/>
          <w:szCs w:val="21"/>
          <w:highlight w:val="none"/>
        </w:rPr>
        <w:t>HSE</w:t>
      </w:r>
      <w:r>
        <w:rPr>
          <w:rFonts w:hint="eastAsia" w:asciiTheme="minorEastAsia" w:hAnsiTheme="minorEastAsia" w:eastAsiaTheme="minorEastAsia"/>
          <w:b w:val="0"/>
          <w:bCs/>
          <w:color w:val="auto"/>
          <w:szCs w:val="21"/>
          <w:highlight w:val="none"/>
        </w:rPr>
        <w:t>管理要求，公司有权停止承包商的工作，责令整改或将撤换人员。</w:t>
      </w:r>
    </w:p>
    <w:p>
      <w:pPr>
        <w:numPr>
          <w:ilvl w:val="1"/>
          <w:numId w:val="33"/>
        </w:numPr>
        <w:tabs>
          <w:tab w:val="left" w:pos="1276"/>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承包商或承包商的人员违反</w:t>
      </w:r>
      <w:r>
        <w:rPr>
          <w:rFonts w:hint="eastAsia" w:asciiTheme="minorEastAsia" w:hAnsiTheme="minorEastAsia" w:eastAsiaTheme="minorEastAsia"/>
          <w:b w:val="0"/>
          <w:bCs/>
          <w:color w:val="auto"/>
          <w:szCs w:val="21"/>
          <w:highlight w:val="none"/>
          <w:lang w:eastAsia="zh-CN"/>
        </w:rPr>
        <w:t>本协议</w:t>
      </w:r>
      <w:r>
        <w:rPr>
          <w:rFonts w:hint="eastAsia" w:asciiTheme="minorEastAsia" w:hAnsiTheme="minorEastAsia" w:eastAsiaTheme="minorEastAsia"/>
          <w:b w:val="0"/>
          <w:bCs/>
          <w:color w:val="auto"/>
          <w:szCs w:val="21"/>
          <w:highlight w:val="none"/>
        </w:rPr>
        <w:t>的有关要求的行为均视为对承包合同的违约，违反</w:t>
      </w:r>
      <w:r>
        <w:rPr>
          <w:rFonts w:hint="eastAsia" w:asciiTheme="minorEastAsia" w:hAnsiTheme="minorEastAsia" w:eastAsiaTheme="minorEastAsia"/>
          <w:b w:val="0"/>
          <w:bCs/>
          <w:color w:val="auto"/>
          <w:szCs w:val="21"/>
          <w:highlight w:val="none"/>
          <w:lang w:eastAsia="zh-CN"/>
        </w:rPr>
        <w:t>本协议</w:t>
      </w:r>
      <w:r>
        <w:rPr>
          <w:rFonts w:hint="eastAsia" w:asciiTheme="minorEastAsia" w:hAnsiTheme="minorEastAsia" w:eastAsiaTheme="minorEastAsia"/>
          <w:b w:val="0"/>
          <w:bCs/>
          <w:color w:val="auto"/>
          <w:szCs w:val="21"/>
          <w:highlight w:val="none"/>
        </w:rPr>
        <w:t>要求可能导致严重后果的行为，自然成为提前终止承包合同的理由和依据。</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按照</w:t>
      </w:r>
      <w:r>
        <w:rPr>
          <w:rFonts w:asciiTheme="minorEastAsia" w:hAnsiTheme="minorEastAsia" w:eastAsiaTheme="minorEastAsia"/>
          <w:b w:val="0"/>
          <w:bCs/>
          <w:color w:val="auto"/>
          <w:szCs w:val="21"/>
          <w:highlight w:val="none"/>
        </w:rPr>
        <w:t>“</w:t>
      </w:r>
      <w:r>
        <w:rPr>
          <w:rFonts w:hint="eastAsia" w:asciiTheme="minorEastAsia" w:hAnsiTheme="minorEastAsia" w:eastAsiaTheme="minorEastAsia"/>
          <w:b w:val="0"/>
          <w:bCs/>
          <w:color w:val="auto"/>
          <w:szCs w:val="21"/>
          <w:highlight w:val="none"/>
        </w:rPr>
        <w:t>谁发包、谁管理</w:t>
      </w:r>
      <w:r>
        <w:rPr>
          <w:rFonts w:asciiTheme="minorEastAsia" w:hAnsiTheme="minorEastAsia" w:eastAsiaTheme="minorEastAsia"/>
          <w:b w:val="0"/>
          <w:bCs/>
          <w:color w:val="auto"/>
          <w:szCs w:val="21"/>
          <w:highlight w:val="none"/>
        </w:rPr>
        <w:t>”</w:t>
      </w:r>
      <w:r>
        <w:rPr>
          <w:rFonts w:hint="eastAsia" w:asciiTheme="minorEastAsia" w:hAnsiTheme="minorEastAsia" w:eastAsiaTheme="minorEastAsia"/>
          <w:b w:val="0"/>
          <w:bCs/>
          <w:color w:val="auto"/>
          <w:szCs w:val="21"/>
          <w:highlight w:val="none"/>
        </w:rPr>
        <w:t>和</w:t>
      </w:r>
      <w:r>
        <w:rPr>
          <w:rFonts w:asciiTheme="minorEastAsia" w:hAnsiTheme="minorEastAsia" w:eastAsiaTheme="minorEastAsia"/>
          <w:b w:val="0"/>
          <w:bCs/>
          <w:color w:val="auto"/>
          <w:szCs w:val="21"/>
          <w:highlight w:val="none"/>
        </w:rPr>
        <w:t>“</w:t>
      </w:r>
      <w:r>
        <w:rPr>
          <w:rFonts w:hint="eastAsia" w:asciiTheme="minorEastAsia" w:hAnsiTheme="minorEastAsia" w:eastAsiaTheme="minorEastAsia"/>
          <w:b w:val="0"/>
          <w:bCs/>
          <w:color w:val="auto"/>
          <w:szCs w:val="21"/>
          <w:highlight w:val="none"/>
        </w:rPr>
        <w:t>谁用工、谁负责</w:t>
      </w:r>
      <w:r>
        <w:rPr>
          <w:rFonts w:asciiTheme="minorEastAsia" w:hAnsiTheme="minorEastAsia" w:eastAsiaTheme="minorEastAsia"/>
          <w:b w:val="0"/>
          <w:bCs/>
          <w:color w:val="auto"/>
          <w:szCs w:val="21"/>
          <w:highlight w:val="none"/>
        </w:rPr>
        <w:t>”</w:t>
      </w:r>
      <w:r>
        <w:rPr>
          <w:rFonts w:hint="eastAsia" w:asciiTheme="minorEastAsia" w:hAnsiTheme="minorEastAsia" w:eastAsiaTheme="minorEastAsia"/>
          <w:b w:val="0"/>
          <w:bCs/>
          <w:color w:val="auto"/>
          <w:szCs w:val="21"/>
          <w:highlight w:val="none"/>
        </w:rPr>
        <w:t>、 “谁作业、谁负责”，“管生产、管安全”的原则，明确各类承包商项目，公司管理单位、部门和责任人，落实甲方代表的管理责任和安全管理部门的监督责任。每个作业项目都要明确承包商和公司现场管理人员。</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公司会对承包商HSE绩效开展全方位评价，将会作为今后项目发包选择承包商的条件。因承包商合理化建议、承包商在作业现场及时发现报告、积极参与处理非承包商原因引起的各种事故、隐患和不合格行为，避免了公司较大经济损失和人员安全事件的发生，或</w:t>
      </w:r>
      <w:r>
        <w:rPr>
          <w:rFonts w:hint="eastAsia" w:asciiTheme="minorEastAsia" w:hAnsiTheme="minorEastAsia" w:eastAsiaTheme="minorEastAsia"/>
          <w:b w:val="0"/>
          <w:bCs/>
          <w:color w:val="auto"/>
          <w:szCs w:val="21"/>
          <w:highlight w:val="none"/>
          <w:lang w:val="en-US" w:eastAsia="zh-CN"/>
        </w:rPr>
        <w:t>者</w:t>
      </w:r>
      <w:r>
        <w:rPr>
          <w:rFonts w:hint="eastAsia" w:asciiTheme="minorEastAsia" w:hAnsiTheme="minorEastAsia" w:eastAsiaTheme="minorEastAsia"/>
          <w:b w:val="0"/>
          <w:bCs/>
          <w:color w:val="auto"/>
          <w:szCs w:val="21"/>
          <w:highlight w:val="none"/>
        </w:rPr>
        <w:t>挽回了公司较大经济损失，在承包商年度绩效考核时将酌情予以加分。</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公司严格按照合同条款约定对承包商进行管理和考核。对于违反安全生产禁令有关要求、承包商发生生产安全责任事故、</w:t>
      </w:r>
      <w:r>
        <w:rPr>
          <w:rFonts w:hint="eastAsia" w:cs="宋体" w:asciiTheme="minorEastAsia" w:hAnsiTheme="minorEastAsia" w:eastAsiaTheme="minorEastAsia"/>
          <w:b w:val="0"/>
          <w:bCs/>
          <w:color w:val="auto"/>
          <w:szCs w:val="21"/>
          <w:highlight w:val="none"/>
          <w:lang w:val="en-US" w:eastAsia="zh-CN"/>
        </w:rPr>
        <w:t>健康事件</w:t>
      </w:r>
      <w:r>
        <w:rPr>
          <w:rFonts w:hint="eastAsia" w:cs="宋体" w:asciiTheme="minorEastAsia" w:hAnsiTheme="minorEastAsia" w:eastAsiaTheme="minorEastAsia"/>
          <w:b w:val="0"/>
          <w:bCs/>
          <w:color w:val="auto"/>
          <w:sz w:val="24"/>
          <w:szCs w:val="24"/>
          <w:highlight w:val="none"/>
          <w:lang w:val="en-US" w:eastAsia="zh-CN"/>
        </w:rPr>
        <w:t>、</w:t>
      </w:r>
      <w:r>
        <w:rPr>
          <w:rFonts w:hint="eastAsia" w:asciiTheme="minorEastAsia" w:hAnsiTheme="minorEastAsia" w:eastAsiaTheme="minorEastAsia"/>
          <w:b w:val="0"/>
          <w:bCs/>
          <w:color w:val="auto"/>
          <w:szCs w:val="21"/>
          <w:highlight w:val="none"/>
        </w:rPr>
        <w:t>重大隐患整改不力、违章行为屡禁不止等问题，公司将采取相应的惩戒措施。</w:t>
      </w:r>
    </w:p>
    <w:p>
      <w:pPr>
        <w:pStyle w:val="3"/>
        <w:numPr>
          <w:ilvl w:val="1"/>
          <w:numId w:val="33"/>
        </w:numPr>
        <w:tabs>
          <w:tab w:val="left" w:pos="1418"/>
          <w:tab w:val="left" w:pos="1582"/>
          <w:tab w:val="left" w:pos="2857"/>
          <w:tab w:val="clear" w:pos="2858"/>
        </w:tabs>
        <w:adjustRightInd w:val="0"/>
        <w:snapToGrid w:val="0"/>
        <w:ind w:left="-420" w:firstLine="420"/>
        <w:jc w:val="left"/>
        <w:rPr>
          <w:highlight w:val="none"/>
        </w:rPr>
      </w:pPr>
      <w:r>
        <w:rPr>
          <w:rFonts w:hint="eastAsia" w:asciiTheme="minorEastAsia" w:hAnsiTheme="minorEastAsia" w:eastAsiaTheme="minorEastAsia"/>
          <w:b w:val="0"/>
          <w:bCs/>
          <w:color w:val="auto"/>
          <w:szCs w:val="21"/>
          <w:highlight w:val="none"/>
        </w:rPr>
        <w:t>承包商（包括分包商）</w:t>
      </w:r>
      <w:r>
        <w:rPr>
          <w:rFonts w:hint="eastAsia" w:asciiTheme="minorEastAsia" w:hAnsiTheme="minorEastAsia" w:eastAsiaTheme="minorEastAsia"/>
          <w:bCs/>
          <w:color w:val="auto"/>
          <w:sz w:val="21"/>
          <w:szCs w:val="21"/>
          <w:highlight w:val="none"/>
        </w:rPr>
        <w:t>不能保证与工程规模相匹配的施工资质、技术人员、特种作业人员和设备设施的</w:t>
      </w:r>
      <w:r>
        <w:rPr>
          <w:rFonts w:hint="eastAsia" w:asciiTheme="minorEastAsia" w:hAnsiTheme="minorEastAsia" w:eastAsiaTheme="minorEastAsia"/>
          <w:bCs/>
          <w:color w:val="auto"/>
          <w:sz w:val="21"/>
          <w:szCs w:val="21"/>
          <w:highlight w:val="none"/>
          <w:lang w:eastAsia="zh-CN"/>
        </w:rPr>
        <w:t>，</w:t>
      </w:r>
      <w:r>
        <w:rPr>
          <w:rFonts w:hint="eastAsia" w:asciiTheme="minorEastAsia" w:hAnsiTheme="minorEastAsia" w:eastAsiaTheme="minorEastAsia"/>
          <w:bCs/>
          <w:color w:val="auto"/>
          <w:sz w:val="21"/>
          <w:szCs w:val="21"/>
          <w:highlight w:val="none"/>
          <w:lang w:val="en-US" w:eastAsia="zh-CN"/>
        </w:rPr>
        <w:t>甲方可要求承包商限期整改，如</w:t>
      </w:r>
      <w:r>
        <w:rPr>
          <w:rFonts w:hint="eastAsia" w:asciiTheme="minorEastAsia" w:hAnsiTheme="minorEastAsia" w:eastAsiaTheme="minorEastAsia"/>
          <w:b w:val="0"/>
          <w:bCs/>
          <w:color w:val="auto"/>
          <w:szCs w:val="21"/>
          <w:highlight w:val="none"/>
        </w:rPr>
        <w:t>承包商（包括分包商）</w:t>
      </w:r>
      <w:r>
        <w:rPr>
          <w:rFonts w:hint="eastAsia" w:asciiTheme="minorEastAsia" w:hAnsiTheme="minorEastAsia" w:eastAsiaTheme="minorEastAsia"/>
          <w:b w:val="0"/>
          <w:bCs/>
          <w:color w:val="auto"/>
          <w:szCs w:val="21"/>
          <w:highlight w:val="none"/>
          <w:lang w:val="en-US" w:eastAsia="zh-CN"/>
        </w:rPr>
        <w:t>拒不整改，</w:t>
      </w:r>
      <w:r>
        <w:rPr>
          <w:rFonts w:hint="eastAsia" w:asciiTheme="minorEastAsia" w:hAnsiTheme="minorEastAsia" w:eastAsiaTheme="minorEastAsia"/>
          <w:bCs/>
          <w:color w:val="auto"/>
          <w:sz w:val="21"/>
          <w:szCs w:val="21"/>
          <w:highlight w:val="none"/>
          <w:lang w:val="en-US" w:eastAsia="zh-CN"/>
        </w:rPr>
        <w:t>甲方可单方面终止合同，由此产生损失，可以向承包商进行追诉。</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 w:val="0"/>
          <w:bCs/>
          <w:color w:val="auto"/>
          <w:szCs w:val="21"/>
          <w:highlight w:val="none"/>
        </w:rPr>
        <w:t>承包商（包括分包商）</w:t>
      </w:r>
      <w:r>
        <w:rPr>
          <w:rFonts w:hint="eastAsia" w:asciiTheme="minorEastAsia" w:hAnsiTheme="minorEastAsia" w:eastAsiaTheme="minorEastAsia"/>
          <w:bCs/>
          <w:color w:val="auto"/>
          <w:sz w:val="21"/>
          <w:szCs w:val="21"/>
          <w:highlight w:val="none"/>
        </w:rPr>
        <w:t>违法转包、分项发包的</w:t>
      </w:r>
      <w:r>
        <w:rPr>
          <w:rFonts w:hint="eastAsia" w:asciiTheme="minorEastAsia" w:hAnsiTheme="minorEastAsia" w:eastAsiaTheme="minorEastAsia"/>
          <w:bCs/>
          <w:color w:val="auto"/>
          <w:sz w:val="21"/>
          <w:szCs w:val="21"/>
          <w:highlight w:val="none"/>
          <w:lang w:eastAsia="zh-CN"/>
        </w:rPr>
        <w:t>，</w:t>
      </w:r>
      <w:r>
        <w:rPr>
          <w:rFonts w:hint="eastAsia" w:asciiTheme="minorEastAsia" w:hAnsiTheme="minorEastAsia" w:eastAsiaTheme="minorEastAsia"/>
          <w:b w:val="0"/>
          <w:bCs/>
          <w:color w:val="auto"/>
          <w:szCs w:val="21"/>
          <w:highlight w:val="none"/>
        </w:rPr>
        <w:t>每发现一次，</w:t>
      </w:r>
      <w:r>
        <w:rPr>
          <w:rFonts w:hint="eastAsia" w:asciiTheme="minorEastAsia" w:hAnsiTheme="minorEastAsia" w:eastAsiaTheme="minorEastAsia"/>
          <w:bCs/>
          <w:color w:val="auto"/>
          <w:sz w:val="21"/>
          <w:szCs w:val="21"/>
          <w:highlight w:val="none"/>
          <w:lang w:val="en-US" w:eastAsia="zh-CN"/>
        </w:rPr>
        <w:t>甲方可要求承包商限期整改，如</w:t>
      </w:r>
      <w:r>
        <w:rPr>
          <w:rFonts w:hint="eastAsia" w:asciiTheme="minorEastAsia" w:hAnsiTheme="minorEastAsia" w:eastAsiaTheme="minorEastAsia"/>
          <w:b w:val="0"/>
          <w:bCs/>
          <w:color w:val="auto"/>
          <w:szCs w:val="21"/>
          <w:highlight w:val="none"/>
        </w:rPr>
        <w:t>承包商（包括分包商）</w:t>
      </w:r>
      <w:r>
        <w:rPr>
          <w:rFonts w:hint="eastAsia" w:asciiTheme="minorEastAsia" w:hAnsiTheme="minorEastAsia" w:eastAsiaTheme="minorEastAsia"/>
          <w:b w:val="0"/>
          <w:bCs/>
          <w:color w:val="auto"/>
          <w:szCs w:val="21"/>
          <w:highlight w:val="none"/>
          <w:lang w:val="en-US" w:eastAsia="zh-CN"/>
        </w:rPr>
        <w:t>拒不整改，甲方可</w:t>
      </w:r>
      <w:r>
        <w:rPr>
          <w:rFonts w:hint="eastAsia" w:asciiTheme="minorEastAsia" w:hAnsiTheme="minorEastAsia" w:eastAsiaTheme="minorEastAsia"/>
          <w:bCs/>
          <w:color w:val="auto"/>
          <w:sz w:val="21"/>
          <w:szCs w:val="21"/>
          <w:highlight w:val="none"/>
          <w:lang w:val="en-US" w:eastAsia="zh-CN"/>
        </w:rPr>
        <w:t>单方面终止合同，由此产生损失，可以向承包商进行追诉。</w:t>
      </w:r>
    </w:p>
    <w:p>
      <w:pPr>
        <w:pStyle w:val="3"/>
        <w:numPr>
          <w:ilvl w:val="1"/>
          <w:numId w:val="33"/>
        </w:numPr>
        <w:tabs>
          <w:tab w:val="left" w:pos="1418"/>
          <w:tab w:val="left" w:pos="1582"/>
          <w:tab w:val="left" w:pos="2857"/>
          <w:tab w:val="clear" w:pos="2858"/>
        </w:tabs>
        <w:adjustRightInd w:val="0"/>
        <w:snapToGrid w:val="0"/>
        <w:ind w:left="-420" w:firstLine="420"/>
        <w:jc w:val="left"/>
        <w:rPr>
          <w:highlight w:val="none"/>
        </w:rPr>
      </w:pPr>
      <w:r>
        <w:rPr>
          <w:rFonts w:hint="eastAsia" w:asciiTheme="minorEastAsia" w:hAnsiTheme="minorEastAsia" w:eastAsiaTheme="minorEastAsia"/>
          <w:b w:val="0"/>
          <w:bCs/>
          <w:color w:val="auto"/>
          <w:szCs w:val="21"/>
          <w:highlight w:val="none"/>
        </w:rPr>
        <w:t>承包商（包括分包商）安排无资质的人员从事特种作业的，每发现一次，扣合同金额</w:t>
      </w:r>
      <w:r>
        <w:rPr>
          <w:rFonts w:hint="eastAsia" w:asciiTheme="minorEastAsia" w:hAnsiTheme="minorEastAsia" w:eastAsiaTheme="minorEastAsia"/>
          <w:b w:val="0"/>
          <w:bCs/>
          <w:color w:val="auto"/>
          <w:szCs w:val="21"/>
          <w:highlight w:val="none"/>
          <w:lang w:val="en-US" w:eastAsia="zh-CN"/>
        </w:rPr>
        <w:t>2</w:t>
      </w:r>
      <w:r>
        <w:rPr>
          <w:rFonts w:asciiTheme="minorEastAsia" w:hAnsiTheme="minorEastAsia" w:eastAsiaTheme="minorEastAsia"/>
          <w:b w:val="0"/>
          <w:bCs/>
          <w:color w:val="auto"/>
          <w:szCs w:val="21"/>
          <w:highlight w:val="none"/>
        </w:rPr>
        <w:t>000</w:t>
      </w:r>
      <w:r>
        <w:rPr>
          <w:rFonts w:hint="eastAsia" w:asciiTheme="minorEastAsia" w:hAnsiTheme="minorEastAsia" w:eastAsiaTheme="minorEastAsia"/>
          <w:b w:val="0"/>
          <w:bCs/>
          <w:color w:val="auto"/>
          <w:szCs w:val="21"/>
          <w:highlight w:val="none"/>
        </w:rPr>
        <w:t>元。</w:t>
      </w:r>
    </w:p>
    <w:p>
      <w:pPr>
        <w:pStyle w:val="3"/>
        <w:numPr>
          <w:ilvl w:val="1"/>
          <w:numId w:val="33"/>
        </w:numPr>
        <w:tabs>
          <w:tab w:val="left" w:pos="1418"/>
          <w:tab w:val="left" w:pos="1582"/>
          <w:tab w:val="left" w:pos="2857"/>
          <w:tab w:val="clear" w:pos="2858"/>
        </w:tabs>
        <w:adjustRightInd w:val="0"/>
        <w:snapToGrid w:val="0"/>
        <w:ind w:left="-420" w:firstLine="420"/>
        <w:jc w:val="left"/>
        <w:rPr>
          <w:highlight w:val="none"/>
        </w:rPr>
      </w:pPr>
      <w:r>
        <w:rPr>
          <w:rFonts w:hint="eastAsia" w:asciiTheme="minorEastAsia" w:hAnsiTheme="minorEastAsia" w:eastAsiaTheme="minorEastAsia"/>
          <w:b w:val="0"/>
          <w:bCs/>
          <w:color w:val="auto"/>
          <w:szCs w:val="21"/>
          <w:highlight w:val="none"/>
        </w:rPr>
        <w:t>承包商（包括分包商）</w:t>
      </w:r>
      <w:r>
        <w:rPr>
          <w:rFonts w:asciiTheme="minorEastAsia" w:hAnsiTheme="minorEastAsia" w:eastAsiaTheme="minorEastAsia"/>
          <w:b w:val="0"/>
          <w:bCs/>
          <w:color w:val="auto"/>
          <w:szCs w:val="21"/>
          <w:highlight w:val="none"/>
        </w:rPr>
        <w:t>使用未经检验合格</w:t>
      </w:r>
      <w:r>
        <w:rPr>
          <w:rFonts w:hint="eastAsia" w:asciiTheme="minorEastAsia" w:hAnsiTheme="minorEastAsia" w:eastAsiaTheme="minorEastAsia"/>
          <w:b w:val="0"/>
          <w:bCs/>
          <w:color w:val="auto"/>
          <w:szCs w:val="21"/>
          <w:highlight w:val="none"/>
        </w:rPr>
        <w:t>且</w:t>
      </w:r>
      <w:r>
        <w:rPr>
          <w:rFonts w:asciiTheme="minorEastAsia" w:hAnsiTheme="minorEastAsia" w:eastAsiaTheme="minorEastAsia"/>
          <w:b w:val="0"/>
          <w:bCs/>
          <w:color w:val="auto"/>
          <w:szCs w:val="21"/>
          <w:highlight w:val="none"/>
        </w:rPr>
        <w:t>无安全保障的特种设备</w:t>
      </w:r>
      <w:r>
        <w:rPr>
          <w:rFonts w:hint="eastAsia" w:asciiTheme="minorEastAsia" w:hAnsiTheme="minorEastAsia" w:eastAsiaTheme="minorEastAsia"/>
          <w:b w:val="0"/>
          <w:bCs/>
          <w:color w:val="auto"/>
          <w:szCs w:val="21"/>
          <w:highlight w:val="none"/>
          <w:lang w:val="en-US" w:eastAsia="zh-CN"/>
        </w:rPr>
        <w:t>或</w:t>
      </w:r>
      <w:r>
        <w:rPr>
          <w:rFonts w:hint="eastAsia" w:asciiTheme="minorEastAsia" w:hAnsiTheme="minorEastAsia" w:eastAsiaTheme="minorEastAsia"/>
          <w:b w:val="0"/>
          <w:bCs/>
          <w:color w:val="auto"/>
          <w:szCs w:val="21"/>
          <w:highlight w:val="none"/>
        </w:rPr>
        <w:t>系物被系物，每发现一次，扣合同金额</w:t>
      </w:r>
      <w:r>
        <w:rPr>
          <w:rFonts w:asciiTheme="minorEastAsia" w:hAnsiTheme="minorEastAsia" w:eastAsiaTheme="minorEastAsia"/>
          <w:b w:val="0"/>
          <w:bCs/>
          <w:color w:val="auto"/>
          <w:szCs w:val="21"/>
          <w:highlight w:val="none"/>
        </w:rPr>
        <w:t>1000</w:t>
      </w:r>
      <w:r>
        <w:rPr>
          <w:rFonts w:hint="eastAsia" w:asciiTheme="minorEastAsia" w:hAnsiTheme="minorEastAsia" w:eastAsiaTheme="minorEastAsia"/>
          <w:b w:val="0"/>
          <w:bCs/>
          <w:color w:val="auto"/>
          <w:szCs w:val="21"/>
          <w:highlight w:val="none"/>
        </w:rPr>
        <w:t>元。</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承包商（包括分包商）未给现场作业人员提供符合劳动防护标准的个人劳动防护用品，每发现一</w:t>
      </w:r>
      <w:r>
        <w:rPr>
          <w:rFonts w:hint="eastAsia" w:asciiTheme="minorEastAsia" w:hAnsiTheme="minorEastAsia" w:eastAsiaTheme="minorEastAsia"/>
          <w:b w:val="0"/>
          <w:bCs/>
          <w:color w:val="auto"/>
          <w:szCs w:val="21"/>
          <w:highlight w:val="none"/>
          <w:lang w:val="en-US" w:eastAsia="zh-CN"/>
        </w:rPr>
        <w:t>人.</w:t>
      </w:r>
      <w:r>
        <w:rPr>
          <w:rFonts w:hint="eastAsia" w:asciiTheme="minorEastAsia" w:hAnsiTheme="minorEastAsia" w:eastAsiaTheme="minorEastAsia"/>
          <w:b w:val="0"/>
          <w:bCs/>
          <w:color w:val="auto"/>
          <w:szCs w:val="21"/>
          <w:highlight w:val="none"/>
        </w:rPr>
        <w:t>次，扣合同金额5</w:t>
      </w:r>
      <w:r>
        <w:rPr>
          <w:rFonts w:asciiTheme="minorEastAsia" w:hAnsiTheme="minorEastAsia" w:eastAsiaTheme="minorEastAsia"/>
          <w:b w:val="0"/>
          <w:bCs/>
          <w:color w:val="auto"/>
          <w:szCs w:val="21"/>
          <w:highlight w:val="none"/>
        </w:rPr>
        <w:t>00</w:t>
      </w:r>
      <w:r>
        <w:rPr>
          <w:rFonts w:hint="eastAsia" w:asciiTheme="minorEastAsia" w:hAnsiTheme="minorEastAsia" w:eastAsiaTheme="minorEastAsia"/>
          <w:b w:val="0"/>
          <w:bCs/>
          <w:color w:val="auto"/>
          <w:szCs w:val="21"/>
          <w:highlight w:val="none"/>
        </w:rPr>
        <w:t>元。</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承包商（包括分包商）作业人员</w:t>
      </w:r>
      <w:r>
        <w:rPr>
          <w:rFonts w:asciiTheme="minorEastAsia" w:hAnsiTheme="minorEastAsia" w:eastAsiaTheme="minorEastAsia"/>
          <w:b w:val="0"/>
          <w:bCs/>
          <w:color w:val="auto"/>
          <w:szCs w:val="21"/>
          <w:highlight w:val="none"/>
        </w:rPr>
        <w:t>违章指挥、违章作业、违反劳动纪律</w:t>
      </w:r>
      <w:r>
        <w:rPr>
          <w:rFonts w:hint="eastAsia" w:asciiTheme="minorEastAsia" w:hAnsiTheme="minorEastAsia" w:eastAsiaTheme="minorEastAsia"/>
          <w:b w:val="0"/>
          <w:bCs/>
          <w:color w:val="auto"/>
          <w:szCs w:val="21"/>
          <w:highlight w:val="none"/>
        </w:rPr>
        <w:t>的，每发现一次，扣合同金额</w:t>
      </w:r>
      <w:r>
        <w:rPr>
          <w:rFonts w:asciiTheme="minorEastAsia" w:hAnsiTheme="minorEastAsia" w:eastAsiaTheme="minorEastAsia"/>
          <w:b w:val="0"/>
          <w:bCs/>
          <w:color w:val="auto"/>
          <w:szCs w:val="21"/>
          <w:highlight w:val="none"/>
        </w:rPr>
        <w:t>1000</w:t>
      </w:r>
      <w:r>
        <w:rPr>
          <w:rFonts w:hint="eastAsia" w:asciiTheme="minorEastAsia" w:hAnsiTheme="minorEastAsia" w:eastAsiaTheme="minorEastAsia"/>
          <w:b w:val="0"/>
          <w:bCs/>
          <w:color w:val="auto"/>
          <w:szCs w:val="21"/>
          <w:highlight w:val="none"/>
        </w:rPr>
        <w:t>元。</w:t>
      </w:r>
    </w:p>
    <w:p>
      <w:pPr>
        <w:pStyle w:val="3"/>
        <w:numPr>
          <w:ilvl w:val="1"/>
          <w:numId w:val="33"/>
        </w:numPr>
        <w:tabs>
          <w:tab w:val="left" w:pos="1418"/>
          <w:tab w:val="left" w:pos="1582"/>
          <w:tab w:val="left" w:pos="2857"/>
          <w:tab w:val="clear" w:pos="2858"/>
        </w:tabs>
        <w:adjustRightInd w:val="0"/>
        <w:snapToGrid w:val="0"/>
        <w:ind w:left="-420" w:firstLine="420"/>
        <w:jc w:val="left"/>
        <w:rPr>
          <w:highlight w:val="none"/>
        </w:rPr>
      </w:pPr>
      <w:r>
        <w:rPr>
          <w:rFonts w:hint="eastAsia" w:asciiTheme="minorEastAsia" w:hAnsiTheme="minorEastAsia" w:eastAsiaTheme="minorEastAsia"/>
          <w:b w:val="0"/>
          <w:bCs/>
          <w:color w:val="auto"/>
          <w:szCs w:val="21"/>
          <w:highlight w:val="none"/>
        </w:rPr>
        <w:t>承包商（包括分包商）</w:t>
      </w:r>
      <w:r>
        <w:rPr>
          <w:rFonts w:hint="eastAsia" w:asciiTheme="minorEastAsia" w:hAnsiTheme="minorEastAsia" w:eastAsiaTheme="minorEastAsia"/>
          <w:bCs/>
          <w:color w:val="auto"/>
          <w:sz w:val="21"/>
          <w:szCs w:val="21"/>
          <w:highlight w:val="none"/>
        </w:rPr>
        <w:t>现场安全管理出现松懈、混乱等情形的</w:t>
      </w:r>
      <w:r>
        <w:rPr>
          <w:rFonts w:hint="eastAsia" w:asciiTheme="minorEastAsia" w:hAnsiTheme="minorEastAsia" w:eastAsiaTheme="minorEastAsia"/>
          <w:bCs/>
          <w:color w:val="auto"/>
          <w:sz w:val="21"/>
          <w:szCs w:val="21"/>
          <w:highlight w:val="none"/>
          <w:lang w:eastAsia="zh-CN"/>
        </w:rPr>
        <w:t>，</w:t>
      </w:r>
      <w:r>
        <w:rPr>
          <w:rFonts w:hint="eastAsia" w:asciiTheme="minorEastAsia" w:hAnsiTheme="minorEastAsia" w:eastAsiaTheme="minorEastAsia"/>
          <w:b w:val="0"/>
          <w:bCs/>
          <w:color w:val="auto"/>
          <w:szCs w:val="21"/>
          <w:highlight w:val="none"/>
        </w:rPr>
        <w:t>每发现一次，扣合同金额</w:t>
      </w:r>
      <w:r>
        <w:rPr>
          <w:rFonts w:asciiTheme="minorEastAsia" w:hAnsiTheme="minorEastAsia" w:eastAsiaTheme="minorEastAsia"/>
          <w:b w:val="0"/>
          <w:bCs/>
          <w:color w:val="auto"/>
          <w:szCs w:val="21"/>
          <w:highlight w:val="none"/>
        </w:rPr>
        <w:t>1000</w:t>
      </w:r>
      <w:r>
        <w:rPr>
          <w:rFonts w:hint="eastAsia" w:asciiTheme="minorEastAsia" w:hAnsiTheme="minorEastAsia" w:eastAsiaTheme="minorEastAsia"/>
          <w:b w:val="0"/>
          <w:bCs/>
          <w:color w:val="auto"/>
          <w:szCs w:val="21"/>
          <w:highlight w:val="none"/>
        </w:rPr>
        <w:t>元。</w:t>
      </w:r>
    </w:p>
    <w:p>
      <w:pPr>
        <w:pStyle w:val="3"/>
        <w:numPr>
          <w:ilvl w:val="1"/>
          <w:numId w:val="33"/>
        </w:numPr>
        <w:tabs>
          <w:tab w:val="left" w:pos="1418"/>
          <w:tab w:val="left" w:pos="1582"/>
          <w:tab w:val="left" w:pos="2857"/>
          <w:tab w:val="clear" w:pos="2858"/>
        </w:tabs>
        <w:adjustRightInd w:val="0"/>
        <w:snapToGrid w:val="0"/>
        <w:ind w:left="-420" w:firstLine="420"/>
        <w:jc w:val="left"/>
        <w:rPr>
          <w:highlight w:val="none"/>
        </w:rPr>
      </w:pPr>
      <w:r>
        <w:rPr>
          <w:rFonts w:hint="eastAsia" w:asciiTheme="minorEastAsia" w:hAnsiTheme="minorEastAsia" w:eastAsiaTheme="minorEastAsia"/>
          <w:bCs/>
          <w:color w:val="auto"/>
          <w:sz w:val="21"/>
          <w:szCs w:val="21"/>
          <w:highlight w:val="none"/>
        </w:rPr>
        <w:t>乙方未按照约定将甲方提供的安全生产费用落实到位、专款专用的</w:t>
      </w:r>
      <w:r>
        <w:rPr>
          <w:rFonts w:hint="eastAsia" w:asciiTheme="minorEastAsia" w:hAnsiTheme="minorEastAsia" w:eastAsiaTheme="minorEastAsia"/>
          <w:bCs/>
          <w:color w:val="auto"/>
          <w:sz w:val="21"/>
          <w:szCs w:val="21"/>
          <w:highlight w:val="none"/>
          <w:lang w:eastAsia="zh-CN"/>
        </w:rPr>
        <w:t>，</w:t>
      </w:r>
      <w:r>
        <w:rPr>
          <w:rFonts w:hint="eastAsia" w:asciiTheme="minorEastAsia" w:hAnsiTheme="minorEastAsia" w:eastAsiaTheme="minorEastAsia"/>
          <w:b w:val="0"/>
          <w:bCs/>
          <w:color w:val="auto"/>
          <w:szCs w:val="21"/>
          <w:highlight w:val="none"/>
        </w:rPr>
        <w:t>每发现一次，扣合同金额</w:t>
      </w:r>
      <w:r>
        <w:rPr>
          <w:rFonts w:asciiTheme="minorEastAsia" w:hAnsiTheme="minorEastAsia" w:eastAsiaTheme="minorEastAsia"/>
          <w:b w:val="0"/>
          <w:bCs/>
          <w:color w:val="auto"/>
          <w:szCs w:val="21"/>
          <w:highlight w:val="none"/>
        </w:rPr>
        <w:t>1000</w:t>
      </w:r>
      <w:r>
        <w:rPr>
          <w:rFonts w:hint="eastAsia" w:asciiTheme="minorEastAsia" w:hAnsiTheme="minorEastAsia" w:eastAsiaTheme="minorEastAsia"/>
          <w:b w:val="0"/>
          <w:bCs/>
          <w:color w:val="auto"/>
          <w:szCs w:val="21"/>
          <w:highlight w:val="none"/>
        </w:rPr>
        <w:t>元。</w:t>
      </w:r>
    </w:p>
    <w:p>
      <w:pPr>
        <w:pStyle w:val="3"/>
        <w:numPr>
          <w:ilvl w:val="1"/>
          <w:numId w:val="33"/>
        </w:numPr>
        <w:tabs>
          <w:tab w:val="left" w:pos="1418"/>
          <w:tab w:val="left" w:pos="1582"/>
          <w:tab w:val="left" w:pos="2857"/>
          <w:tab w:val="clear" w:pos="2858"/>
        </w:tabs>
        <w:adjustRightInd w:val="0"/>
        <w:snapToGrid w:val="0"/>
        <w:ind w:left="-420" w:firstLine="420"/>
        <w:jc w:val="left"/>
        <w:rPr>
          <w:highlight w:val="none"/>
        </w:rPr>
      </w:pPr>
      <w:r>
        <w:rPr>
          <w:rFonts w:hint="eastAsia" w:asciiTheme="minorEastAsia" w:hAnsiTheme="minorEastAsia" w:eastAsiaTheme="minorEastAsia"/>
          <w:b w:val="0"/>
          <w:bCs/>
          <w:color w:val="auto"/>
          <w:szCs w:val="21"/>
          <w:highlight w:val="none"/>
        </w:rPr>
        <w:t>承包商（包括分包商）</w:t>
      </w:r>
      <w:r>
        <w:rPr>
          <w:rFonts w:hint="eastAsia" w:asciiTheme="minorEastAsia" w:hAnsiTheme="minorEastAsia" w:eastAsiaTheme="minorEastAsia"/>
          <w:b w:val="0"/>
          <w:bCs/>
          <w:color w:val="auto"/>
          <w:szCs w:val="21"/>
          <w:highlight w:val="none"/>
          <w:lang w:val="en-US" w:eastAsia="zh-CN"/>
        </w:rPr>
        <w:t>人员违反公司安全环保红线，每发现一次，</w:t>
      </w:r>
      <w:r>
        <w:rPr>
          <w:rFonts w:hint="eastAsia" w:asciiTheme="minorEastAsia" w:hAnsiTheme="minorEastAsia" w:eastAsiaTheme="minorEastAsia"/>
          <w:b w:val="0"/>
          <w:bCs/>
          <w:color w:val="auto"/>
          <w:szCs w:val="21"/>
          <w:highlight w:val="none"/>
        </w:rPr>
        <w:t>扣合同金额</w:t>
      </w:r>
      <w:r>
        <w:rPr>
          <w:rFonts w:asciiTheme="minorEastAsia" w:hAnsiTheme="minorEastAsia" w:eastAsiaTheme="minorEastAsia"/>
          <w:b w:val="0"/>
          <w:bCs/>
          <w:color w:val="auto"/>
          <w:szCs w:val="21"/>
          <w:highlight w:val="none"/>
        </w:rPr>
        <w:t>1000</w:t>
      </w:r>
      <w:r>
        <w:rPr>
          <w:rFonts w:hint="eastAsia" w:asciiTheme="minorEastAsia" w:hAnsiTheme="minorEastAsia" w:eastAsiaTheme="minorEastAsia"/>
          <w:b w:val="0"/>
          <w:bCs/>
          <w:color w:val="auto"/>
          <w:szCs w:val="21"/>
          <w:highlight w:val="none"/>
        </w:rPr>
        <w:t>元。</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 w:val="21"/>
          <w:szCs w:val="21"/>
          <w:highlight w:val="none"/>
        </w:rPr>
        <w:t>承包商（包括分包商）</w:t>
      </w:r>
      <w:r>
        <w:rPr>
          <w:rFonts w:hint="eastAsia" w:asciiTheme="minorEastAsia" w:hAnsiTheme="minorEastAsia" w:eastAsiaTheme="minorEastAsia"/>
          <w:b w:val="0"/>
          <w:bCs/>
          <w:color w:val="auto"/>
          <w:sz w:val="21"/>
          <w:szCs w:val="21"/>
          <w:highlight w:val="none"/>
          <w:lang w:val="en-US" w:eastAsia="zh-CN"/>
        </w:rPr>
        <w:t>未对</w:t>
      </w:r>
      <w:r>
        <w:rPr>
          <w:rFonts w:hint="eastAsia" w:asciiTheme="minorEastAsia" w:hAnsiTheme="minorEastAsia" w:eastAsiaTheme="minorEastAsia"/>
          <w:b w:val="0"/>
          <w:bCs/>
          <w:color w:val="auto"/>
          <w:sz w:val="21"/>
          <w:szCs w:val="21"/>
          <w:highlight w:val="none"/>
        </w:rPr>
        <w:t>作业人员</w:t>
      </w:r>
      <w:r>
        <w:rPr>
          <w:rFonts w:hint="eastAsia" w:asciiTheme="minorEastAsia" w:hAnsiTheme="minorEastAsia" w:eastAsiaTheme="minorEastAsia"/>
          <w:b w:val="0"/>
          <w:bCs/>
          <w:color w:val="auto"/>
          <w:sz w:val="21"/>
          <w:szCs w:val="21"/>
          <w:highlight w:val="none"/>
          <w:lang w:val="en-US" w:eastAsia="zh-CN"/>
        </w:rPr>
        <w:t>建立健康档案、未向甲方提供健康信息筛查清单、未对人员需复查疾病跟踪督促落实到位造成带病上岗的、未按甲方要求开展突发疾病风险分级和落实管控要求的，对</w:t>
      </w:r>
      <w:r>
        <w:rPr>
          <w:rFonts w:hint="eastAsia" w:asciiTheme="minorEastAsia" w:hAnsiTheme="minorEastAsia" w:eastAsiaTheme="minorEastAsia"/>
          <w:b w:val="0"/>
          <w:bCs/>
          <w:color w:val="auto"/>
          <w:sz w:val="21"/>
          <w:szCs w:val="21"/>
          <w:highlight w:val="none"/>
        </w:rPr>
        <w:t>发生上述任意情形</w:t>
      </w:r>
      <w:r>
        <w:rPr>
          <w:rFonts w:hint="eastAsia" w:asciiTheme="minorEastAsia" w:hAnsiTheme="minorEastAsia" w:eastAsiaTheme="minorEastAsia"/>
          <w:b w:val="0"/>
          <w:bCs/>
          <w:color w:val="auto"/>
          <w:sz w:val="21"/>
          <w:szCs w:val="21"/>
          <w:highlight w:val="none"/>
          <w:lang w:val="en-US" w:eastAsia="zh-CN"/>
        </w:rPr>
        <w:t>的</w:t>
      </w:r>
      <w:r>
        <w:rPr>
          <w:rFonts w:hint="eastAsia" w:asciiTheme="minorEastAsia" w:hAnsiTheme="minorEastAsia" w:eastAsiaTheme="minorEastAsia"/>
          <w:b w:val="0"/>
          <w:bCs/>
          <w:color w:val="auto"/>
          <w:sz w:val="21"/>
          <w:szCs w:val="21"/>
          <w:highlight w:val="none"/>
        </w:rPr>
        <w:t>每发现一次扣合同金额</w:t>
      </w:r>
      <w:r>
        <w:rPr>
          <w:rFonts w:hint="eastAsia" w:asciiTheme="minorEastAsia" w:hAnsiTheme="minorEastAsia" w:eastAsiaTheme="minorEastAsia"/>
          <w:b w:val="0"/>
          <w:bCs/>
          <w:color w:val="auto"/>
          <w:sz w:val="21"/>
          <w:szCs w:val="21"/>
          <w:highlight w:val="none"/>
          <w:lang w:val="en-US" w:eastAsia="zh-CN"/>
        </w:rPr>
        <w:t>20000</w:t>
      </w:r>
      <w:r>
        <w:rPr>
          <w:rFonts w:hint="eastAsia" w:asciiTheme="minorEastAsia" w:hAnsiTheme="minorEastAsia" w:eastAsiaTheme="minorEastAsia"/>
          <w:b w:val="0"/>
          <w:bCs/>
          <w:color w:val="auto"/>
          <w:sz w:val="21"/>
          <w:szCs w:val="21"/>
          <w:highlight w:val="none"/>
        </w:rPr>
        <w:t>元</w:t>
      </w:r>
      <w:r>
        <w:rPr>
          <w:rFonts w:hint="eastAsia" w:asciiTheme="minorEastAsia" w:hAnsiTheme="minorEastAsia" w:eastAsiaTheme="minorEastAsia"/>
          <w:b w:val="0"/>
          <w:bCs/>
          <w:color w:val="auto"/>
          <w:sz w:val="21"/>
          <w:szCs w:val="21"/>
          <w:highlight w:val="none"/>
          <w:lang w:eastAsia="zh-CN"/>
        </w:rPr>
        <w:t>，</w:t>
      </w:r>
      <w:r>
        <w:rPr>
          <w:rFonts w:hint="eastAsia" w:asciiTheme="minorEastAsia" w:hAnsiTheme="minorEastAsia" w:eastAsiaTheme="minorEastAsia"/>
          <w:b w:val="0"/>
          <w:bCs/>
          <w:color w:val="auto"/>
          <w:sz w:val="21"/>
          <w:szCs w:val="21"/>
          <w:highlight w:val="none"/>
          <w:lang w:val="en-US" w:eastAsia="zh-CN"/>
        </w:rPr>
        <w:t>违反</w:t>
      </w:r>
      <w:r>
        <w:rPr>
          <w:rFonts w:hint="eastAsia" w:asciiTheme="minorEastAsia" w:hAnsiTheme="minorEastAsia" w:eastAsiaTheme="minorEastAsia"/>
          <w:b w:val="0"/>
          <w:bCs/>
          <w:color w:val="auto"/>
          <w:sz w:val="21"/>
          <w:szCs w:val="21"/>
          <w:highlight w:val="none"/>
        </w:rPr>
        <w:t>上述任意情形</w:t>
      </w:r>
      <w:r>
        <w:rPr>
          <w:rFonts w:hint="eastAsia" w:asciiTheme="minorEastAsia" w:hAnsiTheme="minorEastAsia" w:eastAsiaTheme="minorEastAsia"/>
          <w:b w:val="0"/>
          <w:bCs/>
          <w:color w:val="auto"/>
          <w:sz w:val="21"/>
          <w:szCs w:val="21"/>
          <w:highlight w:val="none"/>
          <w:lang w:val="en-US" w:eastAsia="zh-CN"/>
        </w:rPr>
        <w:t>造成人员突发疾病动用应急资源的每发生一次</w:t>
      </w:r>
      <w:r>
        <w:rPr>
          <w:rFonts w:hint="eastAsia" w:asciiTheme="minorEastAsia" w:hAnsiTheme="minorEastAsia" w:eastAsiaTheme="minorEastAsia"/>
          <w:b w:val="0"/>
          <w:bCs/>
          <w:color w:val="auto"/>
          <w:sz w:val="21"/>
          <w:szCs w:val="21"/>
          <w:highlight w:val="none"/>
        </w:rPr>
        <w:t>扣合同金额</w:t>
      </w:r>
      <w:r>
        <w:rPr>
          <w:rFonts w:hint="eastAsia" w:asciiTheme="minorEastAsia" w:hAnsiTheme="minorEastAsia" w:eastAsiaTheme="minorEastAsia"/>
          <w:b w:val="0"/>
          <w:bCs/>
          <w:color w:val="auto"/>
          <w:sz w:val="21"/>
          <w:szCs w:val="21"/>
          <w:highlight w:val="none"/>
          <w:lang w:val="en-US" w:eastAsia="zh-CN"/>
        </w:rPr>
        <w:t>10000</w:t>
      </w:r>
      <w:r>
        <w:rPr>
          <w:rFonts w:hint="eastAsia" w:asciiTheme="minorEastAsia" w:hAnsiTheme="minorEastAsia" w:eastAsiaTheme="minorEastAsia"/>
          <w:b w:val="0"/>
          <w:bCs/>
          <w:color w:val="auto"/>
          <w:sz w:val="21"/>
          <w:szCs w:val="21"/>
          <w:highlight w:val="none"/>
        </w:rPr>
        <w:t>元。</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承包商应对自身原因（即承包商负事故或事件的全部/主要责任）引起的事件或事故负责，除支付相关的赔偿外，应接受如下处罚。</w:t>
      </w:r>
    </w:p>
    <w:p>
      <w:pPr>
        <w:pStyle w:val="3"/>
        <w:numPr>
          <w:ilvl w:val="2"/>
          <w:numId w:val="33"/>
        </w:numPr>
        <w:tabs>
          <w:tab w:val="left" w:pos="1701"/>
          <w:tab w:val="left" w:pos="4068"/>
        </w:tabs>
        <w:adjustRightInd w:val="0"/>
        <w:snapToGrid w:val="0"/>
        <w:spacing w:line="240" w:lineRule="auto"/>
        <w:ind w:firstLine="420" w:firstLineChars="200"/>
        <w:jc w:val="lef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发生</w:t>
      </w:r>
      <w:r>
        <w:rPr>
          <w:rFonts w:hint="eastAsia" w:asciiTheme="minorEastAsia" w:hAnsiTheme="minorEastAsia" w:eastAsiaTheme="minorEastAsia"/>
          <w:b w:val="0"/>
          <w:bCs/>
          <w:color w:val="auto"/>
          <w:szCs w:val="21"/>
          <w:highlight w:val="none"/>
          <w:lang w:val="en-US" w:eastAsia="zh-CN"/>
        </w:rPr>
        <w:t>安全环保事件</w:t>
      </w:r>
      <w:r>
        <w:rPr>
          <w:rFonts w:hint="eastAsia" w:asciiTheme="minorEastAsia" w:hAnsiTheme="minorEastAsia" w:eastAsiaTheme="minorEastAsia"/>
          <w:b w:val="0"/>
          <w:bCs/>
          <w:color w:val="auto"/>
          <w:szCs w:val="21"/>
          <w:highlight w:val="none"/>
        </w:rPr>
        <w:t>，</w:t>
      </w:r>
      <w:r>
        <w:rPr>
          <w:rFonts w:hint="eastAsia" w:asciiTheme="minorEastAsia" w:hAnsiTheme="minorEastAsia" w:eastAsiaTheme="minorEastAsia"/>
          <w:b w:val="0"/>
          <w:bCs/>
          <w:color w:val="auto"/>
          <w:szCs w:val="21"/>
          <w:highlight w:val="none"/>
          <w:lang w:eastAsia="zh-CN"/>
        </w:rPr>
        <w:t>“</w:t>
      </w:r>
      <w:r>
        <w:rPr>
          <w:rFonts w:hint="eastAsia" w:asciiTheme="minorEastAsia" w:hAnsiTheme="minorEastAsia" w:eastAsiaTheme="minorEastAsia"/>
          <w:b w:val="0"/>
          <w:bCs/>
          <w:color w:val="auto"/>
          <w:szCs w:val="21"/>
          <w:highlight w:val="none"/>
        </w:rPr>
        <w:t>承包商QHSE绩效评价表</w:t>
      </w:r>
      <w:r>
        <w:rPr>
          <w:rFonts w:hint="eastAsia" w:asciiTheme="minorEastAsia" w:hAnsiTheme="minorEastAsia" w:eastAsiaTheme="minorEastAsia"/>
          <w:b w:val="0"/>
          <w:bCs/>
          <w:color w:val="auto"/>
          <w:szCs w:val="21"/>
          <w:highlight w:val="none"/>
          <w:lang w:eastAsia="zh-CN"/>
        </w:rPr>
        <w:t>”</w:t>
      </w:r>
      <w:r>
        <w:rPr>
          <w:rFonts w:hint="eastAsia" w:asciiTheme="minorEastAsia" w:hAnsiTheme="minorEastAsia" w:eastAsiaTheme="minorEastAsia"/>
          <w:b w:val="0"/>
          <w:bCs/>
          <w:color w:val="auto"/>
          <w:szCs w:val="21"/>
          <w:highlight w:val="none"/>
          <w:lang w:val="en-US" w:eastAsia="zh-CN"/>
        </w:rPr>
        <w:t>中</w:t>
      </w:r>
      <w:r>
        <w:rPr>
          <w:rFonts w:hint="eastAsia" w:asciiTheme="minorEastAsia" w:hAnsiTheme="minorEastAsia" w:eastAsiaTheme="minorEastAsia"/>
          <w:b w:val="0"/>
          <w:bCs/>
          <w:color w:val="auto"/>
          <w:szCs w:val="21"/>
          <w:highlight w:val="none"/>
          <w:lang w:eastAsia="zh-CN"/>
        </w:rPr>
        <w:t>发生相应级别事故事件，进行扣分，</w:t>
      </w:r>
      <w:r>
        <w:rPr>
          <w:rFonts w:hint="eastAsia" w:asciiTheme="minorEastAsia" w:hAnsiTheme="minorEastAsia" w:eastAsiaTheme="minorEastAsia"/>
          <w:b w:val="0"/>
          <w:bCs/>
          <w:color w:val="auto"/>
          <w:szCs w:val="21"/>
          <w:highlight w:val="none"/>
          <w:lang w:val="en-US" w:eastAsia="zh-CN"/>
        </w:rPr>
        <w:t>扣10分。</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发生</w:t>
      </w:r>
      <w:r>
        <w:rPr>
          <w:rFonts w:hint="eastAsia" w:asciiTheme="minorEastAsia" w:hAnsiTheme="minorEastAsia" w:eastAsiaTheme="minorEastAsia"/>
          <w:b w:val="0"/>
          <w:bCs/>
          <w:color w:val="auto"/>
          <w:szCs w:val="21"/>
          <w:highlight w:val="none"/>
          <w:lang w:val="en-US" w:eastAsia="zh-CN"/>
        </w:rPr>
        <w:t>一般</w:t>
      </w:r>
      <w:r>
        <w:rPr>
          <w:rStyle w:val="59"/>
          <w:b w:val="0"/>
          <w:bCs/>
          <w:color w:val="auto"/>
          <w:sz w:val="21"/>
          <w:szCs w:val="21"/>
          <w:highlight w:val="none"/>
          <w:lang w:val="en-US" w:eastAsia="zh-CN" w:bidi="ar"/>
        </w:rPr>
        <w:t>C级事故</w:t>
      </w:r>
      <w:r>
        <w:rPr>
          <w:rFonts w:hint="eastAsia" w:asciiTheme="minorEastAsia" w:hAnsiTheme="minorEastAsia" w:eastAsiaTheme="minorEastAsia"/>
          <w:b w:val="0"/>
          <w:bCs/>
          <w:color w:val="auto"/>
          <w:szCs w:val="21"/>
          <w:highlight w:val="none"/>
        </w:rPr>
        <w:t>，</w:t>
      </w:r>
      <w:r>
        <w:rPr>
          <w:rFonts w:hint="eastAsia" w:asciiTheme="minorEastAsia" w:hAnsiTheme="minorEastAsia" w:eastAsiaTheme="minorEastAsia"/>
          <w:b w:val="0"/>
          <w:bCs/>
          <w:color w:val="auto"/>
          <w:szCs w:val="21"/>
          <w:highlight w:val="none"/>
          <w:lang w:eastAsia="zh-CN"/>
        </w:rPr>
        <w:t>“</w:t>
      </w:r>
      <w:r>
        <w:rPr>
          <w:rFonts w:hint="eastAsia" w:asciiTheme="minorEastAsia" w:hAnsiTheme="minorEastAsia" w:eastAsiaTheme="minorEastAsia"/>
          <w:b w:val="0"/>
          <w:bCs/>
          <w:color w:val="auto"/>
          <w:szCs w:val="21"/>
          <w:highlight w:val="none"/>
        </w:rPr>
        <w:t>承包商QHSE绩效评价表</w:t>
      </w:r>
      <w:r>
        <w:rPr>
          <w:rFonts w:hint="eastAsia" w:asciiTheme="minorEastAsia" w:hAnsiTheme="minorEastAsia" w:eastAsiaTheme="minorEastAsia"/>
          <w:b w:val="0"/>
          <w:bCs/>
          <w:color w:val="auto"/>
          <w:szCs w:val="21"/>
          <w:highlight w:val="none"/>
          <w:lang w:eastAsia="zh-CN"/>
        </w:rPr>
        <w:t>”</w:t>
      </w:r>
      <w:r>
        <w:rPr>
          <w:rFonts w:hint="eastAsia" w:asciiTheme="minorEastAsia" w:hAnsiTheme="minorEastAsia" w:eastAsiaTheme="minorEastAsia"/>
          <w:b w:val="0"/>
          <w:bCs/>
          <w:color w:val="auto"/>
          <w:szCs w:val="21"/>
          <w:highlight w:val="none"/>
          <w:lang w:val="en-US" w:eastAsia="zh-CN"/>
        </w:rPr>
        <w:t>中</w:t>
      </w:r>
      <w:r>
        <w:rPr>
          <w:rFonts w:hint="eastAsia" w:asciiTheme="minorEastAsia" w:hAnsiTheme="minorEastAsia" w:eastAsiaTheme="minorEastAsia"/>
          <w:b w:val="0"/>
          <w:bCs/>
          <w:color w:val="auto"/>
          <w:szCs w:val="21"/>
          <w:highlight w:val="none"/>
          <w:lang w:eastAsia="zh-CN"/>
        </w:rPr>
        <w:t>发生相应级别事故事件，进行扣分，</w:t>
      </w:r>
      <w:r>
        <w:rPr>
          <w:rFonts w:hint="eastAsia" w:asciiTheme="minorEastAsia" w:hAnsiTheme="minorEastAsia" w:eastAsiaTheme="minorEastAsia"/>
          <w:b w:val="0"/>
          <w:bCs/>
          <w:color w:val="auto"/>
          <w:szCs w:val="21"/>
          <w:highlight w:val="none"/>
          <w:lang w:val="en-US" w:eastAsia="zh-CN"/>
        </w:rPr>
        <w:t>扣20分。</w:t>
      </w:r>
    </w:p>
    <w:p>
      <w:pPr>
        <w:pStyle w:val="3"/>
        <w:numPr>
          <w:ilvl w:val="2"/>
          <w:numId w:val="33"/>
        </w:numPr>
        <w:tabs>
          <w:tab w:val="left" w:pos="1701"/>
          <w:tab w:val="left" w:pos="4068"/>
        </w:tabs>
        <w:adjustRightInd w:val="0"/>
        <w:snapToGrid w:val="0"/>
        <w:spacing w:line="240" w:lineRule="auto"/>
        <w:ind w:firstLine="420" w:firstLineChars="200"/>
        <w:jc w:val="lef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生</w:t>
      </w:r>
      <w:r>
        <w:rPr>
          <w:rFonts w:hint="eastAsia" w:asciiTheme="minorEastAsia" w:hAnsiTheme="minorEastAsia" w:eastAsiaTheme="minorEastAsia"/>
          <w:b w:val="0"/>
          <w:bCs/>
          <w:color w:val="auto"/>
          <w:szCs w:val="21"/>
          <w:highlight w:val="none"/>
          <w:lang w:val="en-US" w:eastAsia="zh-CN"/>
        </w:rPr>
        <w:t>一般B</w:t>
      </w:r>
      <w:r>
        <w:rPr>
          <w:rFonts w:hint="eastAsia" w:asciiTheme="minorEastAsia" w:hAnsiTheme="minorEastAsia" w:eastAsiaTheme="minorEastAsia"/>
          <w:b w:val="0"/>
          <w:bCs/>
          <w:color w:val="auto"/>
          <w:szCs w:val="21"/>
          <w:highlight w:val="none"/>
        </w:rPr>
        <w:t>级</w:t>
      </w:r>
      <w:r>
        <w:rPr>
          <w:rFonts w:hint="eastAsia" w:asciiTheme="minorEastAsia" w:hAnsiTheme="minorEastAsia" w:eastAsiaTheme="minorEastAsia"/>
          <w:b w:val="0"/>
          <w:bCs/>
          <w:color w:val="auto"/>
          <w:szCs w:val="21"/>
          <w:highlight w:val="none"/>
          <w:lang w:val="en-US" w:eastAsia="zh-CN"/>
        </w:rPr>
        <w:t>及</w:t>
      </w:r>
      <w:r>
        <w:rPr>
          <w:rFonts w:asciiTheme="minorEastAsia" w:hAnsiTheme="minorEastAsia" w:eastAsiaTheme="minorEastAsia"/>
          <w:b w:val="0"/>
          <w:bCs/>
          <w:color w:val="auto"/>
          <w:szCs w:val="21"/>
          <w:highlight w:val="none"/>
          <w:lang w:val="en-US" w:eastAsia="zh-CN" w:bidi="ar"/>
        </w:rPr>
        <w:t>以上等级事故</w:t>
      </w:r>
      <w:r>
        <w:rPr>
          <w:rFonts w:hint="eastAsia" w:asciiTheme="minorEastAsia" w:hAnsiTheme="minorEastAsia" w:eastAsiaTheme="minorEastAsia"/>
          <w:b w:val="0"/>
          <w:bCs/>
          <w:color w:val="auto"/>
          <w:szCs w:val="21"/>
          <w:highlight w:val="none"/>
        </w:rPr>
        <w:t>，</w:t>
      </w:r>
      <w:r>
        <w:rPr>
          <w:rFonts w:hint="eastAsia" w:asciiTheme="minorEastAsia" w:hAnsiTheme="minorEastAsia" w:eastAsiaTheme="minorEastAsia"/>
          <w:b w:val="0"/>
          <w:bCs/>
          <w:color w:val="auto"/>
          <w:szCs w:val="21"/>
          <w:highlight w:val="none"/>
          <w:lang w:eastAsia="zh-CN"/>
        </w:rPr>
        <w:t>“</w:t>
      </w:r>
      <w:r>
        <w:rPr>
          <w:rFonts w:hint="eastAsia" w:asciiTheme="minorEastAsia" w:hAnsiTheme="minorEastAsia" w:eastAsiaTheme="minorEastAsia"/>
          <w:b w:val="0"/>
          <w:bCs/>
          <w:color w:val="auto"/>
          <w:szCs w:val="21"/>
          <w:highlight w:val="none"/>
        </w:rPr>
        <w:t>承包商QHSE绩效评价表</w:t>
      </w:r>
      <w:r>
        <w:rPr>
          <w:rFonts w:hint="eastAsia" w:asciiTheme="minorEastAsia" w:hAnsiTheme="minorEastAsia" w:eastAsiaTheme="minorEastAsia"/>
          <w:b w:val="0"/>
          <w:bCs/>
          <w:color w:val="auto"/>
          <w:szCs w:val="21"/>
          <w:highlight w:val="none"/>
          <w:lang w:eastAsia="zh-CN"/>
        </w:rPr>
        <w:t>”</w:t>
      </w:r>
      <w:r>
        <w:rPr>
          <w:rFonts w:hint="eastAsia" w:asciiTheme="minorEastAsia" w:hAnsiTheme="minorEastAsia" w:eastAsiaTheme="minorEastAsia"/>
          <w:b w:val="0"/>
          <w:bCs/>
          <w:color w:val="auto"/>
          <w:szCs w:val="21"/>
          <w:highlight w:val="none"/>
          <w:lang w:val="en-US" w:eastAsia="zh-CN"/>
        </w:rPr>
        <w:t>中</w:t>
      </w:r>
      <w:r>
        <w:rPr>
          <w:rFonts w:hint="eastAsia" w:asciiTheme="minorEastAsia" w:hAnsiTheme="minorEastAsia" w:eastAsiaTheme="minorEastAsia"/>
          <w:b w:val="0"/>
          <w:bCs/>
          <w:color w:val="auto"/>
          <w:szCs w:val="21"/>
          <w:highlight w:val="none"/>
          <w:lang w:eastAsia="zh-CN"/>
        </w:rPr>
        <w:t>发生相应级别事故事件，进行扣分，</w:t>
      </w:r>
      <w:r>
        <w:rPr>
          <w:rFonts w:hint="eastAsia" w:asciiTheme="minorEastAsia" w:hAnsiTheme="minorEastAsia" w:eastAsiaTheme="minorEastAsia"/>
          <w:b w:val="0"/>
          <w:bCs/>
          <w:color w:val="auto"/>
          <w:szCs w:val="21"/>
          <w:highlight w:val="none"/>
          <w:lang w:val="en-US" w:eastAsia="zh-CN"/>
        </w:rPr>
        <w:t>扣40分。</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发生</w:t>
      </w:r>
      <w:r>
        <w:rPr>
          <w:rFonts w:hint="eastAsia" w:asciiTheme="minorEastAsia" w:hAnsiTheme="minorEastAsia" w:eastAsiaTheme="minorEastAsia"/>
          <w:b w:val="0"/>
          <w:bCs/>
          <w:color w:val="auto"/>
          <w:szCs w:val="21"/>
          <w:highlight w:val="none"/>
          <w:lang w:val="en-US" w:eastAsia="zh-CN"/>
        </w:rPr>
        <w:t>一般A级及以上级别的</w:t>
      </w:r>
      <w:r>
        <w:rPr>
          <w:rFonts w:hint="eastAsia" w:asciiTheme="minorEastAsia" w:hAnsiTheme="minorEastAsia" w:eastAsiaTheme="minorEastAsia"/>
          <w:b w:val="0"/>
          <w:bCs/>
          <w:color w:val="auto"/>
          <w:szCs w:val="21"/>
          <w:highlight w:val="none"/>
        </w:rPr>
        <w:t>事故，公司有权解除合同。</w:t>
      </w:r>
    </w:p>
    <w:p>
      <w:pPr>
        <w:pStyle w:val="3"/>
        <w:numPr>
          <w:ilvl w:val="2"/>
          <w:numId w:val="33"/>
        </w:numPr>
        <w:tabs>
          <w:tab w:val="left" w:pos="1701"/>
          <w:tab w:val="left" w:pos="4068"/>
        </w:tabs>
        <w:adjustRightInd w:val="0"/>
        <w:snapToGrid w:val="0"/>
        <w:spacing w:line="240" w:lineRule="auto"/>
        <w:ind w:firstLine="420" w:firstLineChars="20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因抢救伤员、治理污染、赔偿损失、消除社会影响和调查处理等发生的直接费用由</w:t>
      </w:r>
      <w:r>
        <w:rPr>
          <w:rFonts w:hint="eastAsia" w:asciiTheme="minorEastAsia" w:hAnsiTheme="minorEastAsia" w:eastAsiaTheme="minorEastAsia"/>
          <w:b w:val="0"/>
          <w:bCs/>
          <w:color w:val="auto"/>
          <w:szCs w:val="21"/>
          <w:highlight w:val="none"/>
          <w:lang w:val="en-US" w:eastAsia="zh-CN"/>
        </w:rPr>
        <w:t>相关事故责任</w:t>
      </w:r>
      <w:r>
        <w:rPr>
          <w:rFonts w:hint="eastAsia" w:asciiTheme="minorEastAsia" w:hAnsiTheme="minorEastAsia" w:eastAsiaTheme="minorEastAsia"/>
          <w:b w:val="0"/>
          <w:bCs/>
          <w:color w:val="auto"/>
          <w:szCs w:val="21"/>
          <w:highlight w:val="none"/>
        </w:rPr>
        <w:t>方承担。</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hint="eastAsia" w:asciiTheme="minorEastAsia" w:hAnsiTheme="minorEastAsia" w:eastAsiaTheme="minorEastAsia"/>
          <w:b w:val="0"/>
          <w:bCs/>
          <w:color w:val="auto"/>
          <w:szCs w:val="21"/>
          <w:highlight w:val="none"/>
          <w:lang w:val="en-US" w:eastAsia="zh-CN"/>
        </w:rPr>
      </w:pPr>
      <w:r>
        <w:rPr>
          <w:rFonts w:hint="eastAsia" w:asciiTheme="minorEastAsia" w:hAnsiTheme="minorEastAsia" w:eastAsiaTheme="minorEastAsia"/>
          <w:b w:val="0"/>
          <w:bCs/>
          <w:color w:val="auto"/>
          <w:szCs w:val="21"/>
          <w:highlight w:val="none"/>
          <w:lang w:val="en-US" w:eastAsia="zh-CN"/>
        </w:rPr>
        <w:t>因承包商（分包商）原因造成公司受到国家、地方执法部门或“公司的甲方”处罚的，按罚单金额扣除承包商合同项目费用。如处罚导致合同无法执行，公司有权解除合同，承包商还需负责赔付全部罚款。</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lang w:val="en-US" w:eastAsia="zh-CN"/>
        </w:rPr>
        <w:t>因</w:t>
      </w:r>
      <w:r>
        <w:rPr>
          <w:rFonts w:hint="eastAsia" w:asciiTheme="minorEastAsia" w:hAnsiTheme="minorEastAsia" w:eastAsiaTheme="minorEastAsia"/>
          <w:b w:val="0"/>
          <w:bCs/>
          <w:color w:val="auto"/>
          <w:szCs w:val="21"/>
          <w:highlight w:val="none"/>
        </w:rPr>
        <w:t>公司原因（公司负事故或事件的全部/主要责任）引起的事件或事故给承包商或第三方所造成的损失公司与承包商双方协商解决。</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海油系统内承包商按《安全环保责任事故累积记分暂行办法》执行</w:t>
      </w:r>
      <w:r>
        <w:rPr>
          <w:rFonts w:hint="eastAsia" w:asciiTheme="minorEastAsia" w:hAnsiTheme="minorEastAsia" w:eastAsiaTheme="minorEastAsia"/>
          <w:b w:val="0"/>
          <w:bCs/>
          <w:color w:val="auto"/>
          <w:szCs w:val="21"/>
          <w:highlight w:val="none"/>
          <w:lang w:val="en-US" w:eastAsia="zh-CN"/>
        </w:rPr>
        <w:t>扣分</w:t>
      </w:r>
      <w:r>
        <w:rPr>
          <w:rFonts w:hint="eastAsia" w:asciiTheme="minorEastAsia" w:hAnsiTheme="minorEastAsia" w:eastAsiaTheme="minorEastAsia"/>
          <w:b w:val="0"/>
          <w:bCs/>
          <w:color w:val="auto"/>
          <w:szCs w:val="21"/>
          <w:highlight w:val="none"/>
        </w:rPr>
        <w:t>。</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lang w:val="en-US" w:eastAsia="zh-CN"/>
        </w:rPr>
        <w:t>公司对承包商合同项目服务进行QHSE绩效评价，填写 附件1</w:t>
      </w:r>
      <w:r>
        <w:rPr>
          <w:rFonts w:hint="eastAsia" w:asciiTheme="minorEastAsia" w:hAnsiTheme="minorEastAsia" w:eastAsiaTheme="minorEastAsia"/>
          <w:b w:val="0"/>
          <w:bCs/>
          <w:color w:val="auto"/>
          <w:szCs w:val="21"/>
          <w:highlight w:val="none"/>
          <w:lang w:eastAsia="zh-CN"/>
        </w:rPr>
        <w:t>“</w:t>
      </w:r>
      <w:r>
        <w:rPr>
          <w:rFonts w:hint="eastAsia" w:asciiTheme="minorEastAsia" w:hAnsiTheme="minorEastAsia" w:eastAsiaTheme="minorEastAsia"/>
          <w:b w:val="0"/>
          <w:bCs/>
          <w:color w:val="auto"/>
          <w:szCs w:val="21"/>
          <w:highlight w:val="none"/>
        </w:rPr>
        <w:t>承包商QHSE绩效评价表</w:t>
      </w:r>
      <w:r>
        <w:rPr>
          <w:rFonts w:hint="eastAsia" w:asciiTheme="minorEastAsia" w:hAnsiTheme="minorEastAsia" w:eastAsiaTheme="minorEastAsia"/>
          <w:b w:val="0"/>
          <w:bCs/>
          <w:color w:val="auto"/>
          <w:szCs w:val="21"/>
          <w:highlight w:val="none"/>
          <w:lang w:eastAsia="zh-CN"/>
        </w:rPr>
        <w:t>”，</w:t>
      </w:r>
      <w:r>
        <w:rPr>
          <w:rFonts w:hint="eastAsia" w:asciiTheme="minorEastAsia" w:hAnsiTheme="minorEastAsia" w:eastAsiaTheme="minorEastAsia"/>
          <w:b w:val="0"/>
          <w:bCs/>
          <w:color w:val="auto"/>
          <w:szCs w:val="21"/>
          <w:highlight w:val="none"/>
          <w:lang w:val="en-US" w:eastAsia="zh-CN"/>
        </w:rPr>
        <w:t>涉及扣除项目费用的按照附件2 “承包商QHSE绩效结算表”对承包商合同项目付费结算时扣除相应金额。</w:t>
      </w:r>
    </w:p>
    <w:p>
      <w:pPr>
        <w:pStyle w:val="3"/>
        <w:numPr>
          <w:ilvl w:val="1"/>
          <w:numId w:val="33"/>
        </w:numPr>
        <w:tabs>
          <w:tab w:val="left" w:pos="1418"/>
          <w:tab w:val="left" w:pos="1582"/>
          <w:tab w:val="left" w:pos="2857"/>
          <w:tab w:val="clear" w:pos="2858"/>
        </w:tabs>
        <w:adjustRightInd w:val="0"/>
        <w:snapToGrid w:val="0"/>
        <w:spacing w:line="240" w:lineRule="auto"/>
        <w:ind w:left="-420" w:firstLine="420" w:firstLineChars="0"/>
        <w:jc w:val="lef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lang w:val="en-US" w:eastAsia="zh-CN"/>
        </w:rPr>
        <w:t>本协议中所涉及的金额均为人民币净值。</w:t>
      </w:r>
    </w:p>
    <w:p>
      <w:pPr>
        <w:rPr>
          <w:rFonts w:hint="eastAsia"/>
          <w:highlight w:val="none"/>
        </w:rPr>
      </w:pPr>
    </w:p>
    <w:p>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br w:type="page"/>
      </w:r>
    </w:p>
    <w:p>
      <w:pPr>
        <w:rPr>
          <w:rFonts w:hint="eastAsia" w:eastAsia="黑体"/>
          <w:b w:val="0"/>
          <w:bCs/>
          <w:color w:val="auto"/>
          <w:szCs w:val="21"/>
          <w:highlight w:val="none"/>
          <w:lang w:val="en-US" w:eastAsia="zh-CN"/>
        </w:rPr>
        <w:sectPr>
          <w:footerReference r:id="rId11" w:type="firs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pStyle w:val="2"/>
        <w:rPr>
          <w:rFonts w:hint="eastAsia"/>
          <w:lang w:val="en-US" w:eastAsia="zh-CN"/>
        </w:rPr>
      </w:pPr>
    </w:p>
    <w:p>
      <w:pPr>
        <w:spacing w:line="360" w:lineRule="auto"/>
        <w:jc w:val="center"/>
        <w:outlineLvl w:val="0"/>
        <w:rPr>
          <w:rFonts w:hint="eastAsia" w:ascii="黑体" w:hAnsi="宋体" w:eastAsia="黑体" w:cs="Times New Roman"/>
          <w:b/>
          <w:bCs w:val="0"/>
          <w:color w:val="auto"/>
          <w:kern w:val="44"/>
          <w:sz w:val="24"/>
          <w:szCs w:val="44"/>
          <w:highlight w:val="none"/>
        </w:rPr>
      </w:pPr>
      <w:r>
        <w:rPr>
          <w:rFonts w:hint="eastAsia" w:eastAsia="黑体"/>
          <w:b/>
          <w:bCs w:val="0"/>
          <w:color w:val="auto"/>
          <w:szCs w:val="21"/>
          <w:highlight w:val="none"/>
          <w:lang w:val="en-US" w:eastAsia="zh-CN"/>
        </w:rPr>
        <w:t xml:space="preserve">附表 </w:t>
      </w:r>
      <w:r>
        <w:rPr>
          <w:rFonts w:hint="eastAsia" w:ascii="Times New Roman" w:hAnsi="Times New Roman" w:eastAsia="黑体" w:cs="Times New Roman"/>
          <w:b/>
          <w:bCs w:val="0"/>
          <w:color w:val="auto"/>
          <w:szCs w:val="21"/>
          <w:highlight w:val="none"/>
          <w:lang w:val="en-US" w:eastAsia="zh-CN"/>
        </w:rPr>
        <w:t>中国海油安全环保事故事件分级</w:t>
      </w:r>
    </w:p>
    <w:tbl>
      <w:tblPr>
        <w:tblStyle w:val="23"/>
        <w:tblpPr w:leftFromText="180" w:rightFromText="180" w:vertAnchor="text" w:horzAnchor="page" w:tblpX="1366" w:tblpY="165"/>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771"/>
        <w:gridCol w:w="1434"/>
        <w:gridCol w:w="2100"/>
        <w:gridCol w:w="9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7" w:type="pct"/>
            <w:gridSpan w:val="2"/>
            <w:vMerge w:val="restart"/>
            <w:shd w:val="clear" w:color="auto" w:fill="EEECE1"/>
            <w:noWrap w:val="0"/>
            <w:vAlign w:val="top"/>
          </w:tcPr>
          <w:p>
            <w:pPr>
              <w:widowControl/>
              <w:adjustRightInd w:val="0"/>
              <w:snapToGrid w:val="0"/>
              <w:spacing w:line="30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事故</w:t>
            </w:r>
          </w:p>
          <w:p>
            <w:pPr>
              <w:widowControl/>
              <w:adjustRightInd w:val="0"/>
              <w:snapToGrid w:val="0"/>
              <w:spacing w:line="30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分级</w:t>
            </w:r>
          </w:p>
        </w:tc>
        <w:tc>
          <w:tcPr>
            <w:tcW w:w="4522" w:type="pct"/>
            <w:gridSpan w:val="3"/>
            <w:shd w:val="clear" w:color="auto" w:fill="EEECE1"/>
            <w:noWrap w:val="0"/>
            <w:vAlign w:val="center"/>
          </w:tcPr>
          <w:p>
            <w:pPr>
              <w:widowControl/>
              <w:adjustRightInd w:val="0"/>
              <w:snapToGrid w:val="0"/>
              <w:spacing w:line="30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事故分类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blHeader/>
        </w:trPr>
        <w:tc>
          <w:tcPr>
            <w:tcW w:w="477" w:type="pct"/>
            <w:gridSpan w:val="2"/>
            <w:vMerge w:val="continue"/>
            <w:shd w:val="clear" w:color="auto" w:fill="EEECE1"/>
            <w:noWrap w:val="0"/>
            <w:vAlign w:val="top"/>
          </w:tcPr>
          <w:p>
            <w:pPr>
              <w:widowControl/>
              <w:adjustRightInd w:val="0"/>
              <w:snapToGrid w:val="0"/>
              <w:spacing w:line="300" w:lineRule="auto"/>
              <w:rPr>
                <w:rFonts w:hint="eastAsia" w:ascii="宋体" w:hAnsi="宋体" w:eastAsia="宋体" w:cs="宋体"/>
                <w:b w:val="0"/>
                <w:bCs/>
                <w:color w:val="auto"/>
                <w:kern w:val="0"/>
                <w:sz w:val="21"/>
                <w:szCs w:val="21"/>
                <w:highlight w:val="none"/>
              </w:rPr>
            </w:pPr>
          </w:p>
        </w:tc>
        <w:tc>
          <w:tcPr>
            <w:tcW w:w="506" w:type="pct"/>
            <w:shd w:val="clear" w:color="auto" w:fill="EEECE1"/>
            <w:noWrap w:val="0"/>
            <w:tcMar>
              <w:left w:w="28" w:type="dxa"/>
              <w:right w:w="28" w:type="dxa"/>
            </w:tcMar>
            <w:vAlign w:val="center"/>
          </w:tcPr>
          <w:p>
            <w:pPr>
              <w:widowControl/>
              <w:adjustRightInd w:val="0"/>
              <w:snapToGrid w:val="0"/>
              <w:spacing w:line="30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人员伤害</w:t>
            </w:r>
          </w:p>
        </w:tc>
        <w:tc>
          <w:tcPr>
            <w:tcW w:w="741" w:type="pct"/>
            <w:shd w:val="clear" w:color="auto" w:fill="EEECE1"/>
            <w:noWrap w:val="0"/>
            <w:tcMar>
              <w:left w:w="28" w:type="dxa"/>
              <w:right w:w="28" w:type="dxa"/>
            </w:tcMar>
            <w:vAlign w:val="center"/>
          </w:tcPr>
          <w:p>
            <w:pPr>
              <w:widowControl/>
              <w:adjustRightInd w:val="0"/>
              <w:snapToGrid w:val="0"/>
              <w:spacing w:line="30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财产损失</w:t>
            </w:r>
          </w:p>
        </w:tc>
        <w:tc>
          <w:tcPr>
            <w:tcW w:w="3273" w:type="pct"/>
            <w:shd w:val="clear" w:color="auto" w:fill="EEECE1"/>
            <w:noWrap w:val="0"/>
            <w:tcMar>
              <w:left w:w="28" w:type="dxa"/>
              <w:right w:w="28" w:type="dxa"/>
            </w:tcMar>
            <w:vAlign w:val="center"/>
          </w:tcPr>
          <w:p>
            <w:pPr>
              <w:widowControl/>
              <w:adjustRightInd w:val="0"/>
              <w:snapToGrid w:val="0"/>
              <w:spacing w:line="30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477" w:type="pct"/>
            <w:gridSpan w:val="2"/>
            <w:noWrap w:val="0"/>
            <w:vAlign w:val="center"/>
          </w:tcPr>
          <w:p>
            <w:pPr>
              <w:pStyle w:val="18"/>
              <w:spacing w:before="0" w:beforeAutospacing="0" w:after="0" w:afterAutospacing="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特别重大事故</w:t>
            </w:r>
          </w:p>
        </w:tc>
        <w:tc>
          <w:tcPr>
            <w:tcW w:w="506" w:type="pct"/>
            <w:noWrap w:val="0"/>
            <w:tcMar>
              <w:left w:w="28" w:type="dxa"/>
              <w:right w:w="28" w:type="dxa"/>
            </w:tcMar>
            <w:vAlign w:val="center"/>
          </w:tcPr>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30人以上死亡</w:t>
            </w:r>
          </w:p>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100人以上重伤（包括急性工业中毒）</w:t>
            </w:r>
          </w:p>
        </w:tc>
        <w:tc>
          <w:tcPr>
            <w:tcW w:w="741" w:type="pct"/>
            <w:noWrap w:val="0"/>
            <w:tcMar>
              <w:left w:w="28" w:type="dxa"/>
              <w:right w:w="28" w:type="dxa"/>
            </w:tcMar>
            <w:vAlign w:val="center"/>
          </w:tcPr>
          <w:p>
            <w:pPr>
              <w:widowControl/>
              <w:adjustRightInd w:val="0"/>
              <w:snapToGrid w:val="0"/>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24"/>
                <w:sz w:val="18"/>
                <w:szCs w:val="18"/>
                <w:highlight w:val="none"/>
              </w:rPr>
              <w:t>直接经济损失1亿元以上</w:t>
            </w:r>
          </w:p>
        </w:tc>
        <w:tc>
          <w:tcPr>
            <w:tcW w:w="3273" w:type="pct"/>
            <w:noWrap w:val="0"/>
            <w:tcMar>
              <w:left w:w="28" w:type="dxa"/>
              <w:right w:w="28" w:type="dxa"/>
            </w:tcMar>
            <w:vAlign w:val="center"/>
          </w:tcPr>
          <w:p>
            <w:pPr>
              <w:widowControl/>
              <w:adjustRightInd w:val="0"/>
              <w:snapToGrid w:val="0"/>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环境污染疏散、转移人员5万人以上的；因环境污染造成直接经济损失1亿元以上的；因环境污染造成区域生态功能丧失或该区域国家重点保护物种灭绝的；因环境污染造成设区的市级以上城市集中式饮用水水源地取水中断的；Ⅰ、Ⅱ类放射源丢失、被盗、失控并造成大范围严重辐射污染后果的；放射性同位素和射线装置失控导致3人以上急性死亡的；放射性物质泄漏，造成大范围辐射污染后果的；造成重大跨国境影响的境内突发环境事件；溢油量1000吨以上的海上溢油污染环境事件；或者溢油量500吨以上且可能污染敏感海域，或者可能造成重大国际影响、社会影响的海上溢油污染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77" w:type="pct"/>
            <w:gridSpan w:val="2"/>
            <w:noWrap w:val="0"/>
            <w:vAlign w:val="center"/>
          </w:tcPr>
          <w:p>
            <w:pPr>
              <w:pStyle w:val="18"/>
              <w:spacing w:before="0" w:beforeAutospacing="0" w:after="0" w:afterAutospacing="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重大事故</w:t>
            </w:r>
          </w:p>
        </w:tc>
        <w:tc>
          <w:tcPr>
            <w:tcW w:w="506" w:type="pct"/>
            <w:noWrap w:val="0"/>
            <w:tcMar>
              <w:left w:w="28" w:type="dxa"/>
              <w:right w:w="28" w:type="dxa"/>
            </w:tcMar>
            <w:vAlign w:val="center"/>
          </w:tcPr>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10至29人死亡</w:t>
            </w:r>
          </w:p>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 xml:space="preserve">50至99人重伤   </w:t>
            </w:r>
          </w:p>
        </w:tc>
        <w:tc>
          <w:tcPr>
            <w:tcW w:w="741" w:type="pct"/>
            <w:noWrap w:val="0"/>
            <w:tcMar>
              <w:left w:w="28" w:type="dxa"/>
              <w:right w:w="28" w:type="dxa"/>
            </w:tcMar>
            <w:vAlign w:val="center"/>
          </w:tcPr>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直接经济损失5000万元以上，1亿元以下</w:t>
            </w:r>
          </w:p>
        </w:tc>
        <w:tc>
          <w:tcPr>
            <w:tcW w:w="3273" w:type="pct"/>
            <w:noWrap w:val="0"/>
            <w:tcMar>
              <w:left w:w="28" w:type="dxa"/>
              <w:right w:w="28" w:type="dxa"/>
            </w:tcMar>
            <w:vAlign w:val="center"/>
          </w:tcPr>
          <w:p>
            <w:pPr>
              <w:widowControl/>
              <w:adjustRightInd w:val="0"/>
              <w:snapToGrid w:val="0"/>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环境污染疏散、转移人员1万人以上5万人以下的；因环境污染造成直接经济损失2000万元以上1亿元以下的；因环境污染造成区域生态功能部分丧失或该区域国家重点保护野生动植物种群大批死亡的；因环境污染造成县级城市集中式饮用水水源地取水中断的；Ⅰ、Ⅱ类放射源丢失、被盗的；放射性同位素和射线装置失控导致3人以下急性死亡或者10人以上急性重度放射病、局部器官残疾的；放射性物质泄漏，造成较大范围辐射污染后果的；造成跨省级行政区域影响的突发环境事件。溢油量500吨以上1000吨以下，但不会污染敏感海域，不会造成重大国际影响、社会影响的海上溢油污染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77" w:type="pct"/>
            <w:gridSpan w:val="2"/>
            <w:noWrap w:val="0"/>
            <w:vAlign w:val="center"/>
          </w:tcPr>
          <w:p>
            <w:pPr>
              <w:pStyle w:val="18"/>
              <w:spacing w:before="0" w:beforeAutospacing="0" w:after="0" w:afterAutospacing="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较大事故</w:t>
            </w:r>
          </w:p>
        </w:tc>
        <w:tc>
          <w:tcPr>
            <w:tcW w:w="506" w:type="pct"/>
            <w:noWrap w:val="0"/>
            <w:tcMar>
              <w:left w:w="28" w:type="dxa"/>
              <w:right w:w="28" w:type="dxa"/>
            </w:tcMar>
            <w:vAlign w:val="center"/>
          </w:tcPr>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3至9人死亡</w:t>
            </w:r>
          </w:p>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10至49人重伤</w:t>
            </w:r>
          </w:p>
        </w:tc>
        <w:tc>
          <w:tcPr>
            <w:tcW w:w="741" w:type="pct"/>
            <w:noWrap w:val="0"/>
            <w:tcMar>
              <w:left w:w="28" w:type="dxa"/>
              <w:right w:w="28" w:type="dxa"/>
            </w:tcMar>
            <w:vAlign w:val="center"/>
          </w:tcPr>
          <w:p>
            <w:pPr>
              <w:widowControl/>
              <w:adjustRightInd w:val="0"/>
              <w:snapToGrid w:val="0"/>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24"/>
                <w:sz w:val="18"/>
                <w:szCs w:val="18"/>
                <w:highlight w:val="none"/>
              </w:rPr>
              <w:t>直接经济损失1000万元至5000万元以下</w:t>
            </w:r>
          </w:p>
        </w:tc>
        <w:tc>
          <w:tcPr>
            <w:tcW w:w="3273" w:type="pct"/>
            <w:noWrap w:val="0"/>
            <w:tcMar>
              <w:left w:w="28" w:type="dxa"/>
              <w:right w:w="28" w:type="dxa"/>
            </w:tcMar>
            <w:vAlign w:val="center"/>
          </w:tcPr>
          <w:p>
            <w:pPr>
              <w:widowControl/>
              <w:adjustRightInd w:val="0"/>
              <w:snapToGrid w:val="0"/>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环境污染疏散、转移人员5000人以上1万人以下的；因环境污染造成直接经济损失500万元以上2000万元以下的；因环境污染造成国家重点保护的动植物物种受到破坏的；因环境污染造成乡镇集中式饮用水水源地取水中断的；Ⅲ类放射源丢失、被盗的；放射性同位素和射线装置失控导致10人以下急性重度放射病、局部器官残疾的；放射性物质泄漏，造成小范围辐射污染后果的；造成跨设区的市级行政区域影响的突发环境事件。溢油量100吨以上500吨以下的海上溢油污染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205" w:type="pct"/>
            <w:vMerge w:val="restart"/>
            <w:noWrap w:val="0"/>
            <w:vAlign w:val="center"/>
          </w:tcPr>
          <w:p>
            <w:pPr>
              <w:pStyle w:val="18"/>
              <w:spacing w:before="0" w:beforeAutospacing="0" w:after="0" w:afterAutospacing="0"/>
              <w:jc w:val="center"/>
              <w:textAlignment w:val="center"/>
              <w:rPr>
                <w:rFonts w:hint="eastAsia" w:ascii="宋体" w:hAnsi="宋体" w:eastAsia="宋体" w:cs="宋体"/>
                <w:b w:val="0"/>
                <w:bCs/>
                <w:color w:val="auto"/>
                <w:kern w:val="24"/>
                <w:sz w:val="18"/>
                <w:szCs w:val="18"/>
                <w:highlight w:val="none"/>
              </w:rPr>
            </w:pPr>
            <w:r>
              <w:rPr>
                <w:rFonts w:hint="eastAsia" w:ascii="宋体" w:hAnsi="宋体" w:eastAsia="宋体" w:cs="宋体"/>
                <w:b w:val="0"/>
                <w:bCs/>
                <w:color w:val="auto"/>
                <w:kern w:val="24"/>
                <w:sz w:val="18"/>
                <w:szCs w:val="18"/>
                <w:highlight w:val="none"/>
              </w:rPr>
              <w:t>一般事故</w:t>
            </w:r>
          </w:p>
        </w:tc>
        <w:tc>
          <w:tcPr>
            <w:tcW w:w="271" w:type="pct"/>
            <w:noWrap w:val="0"/>
            <w:tcMar>
              <w:left w:w="28" w:type="dxa"/>
              <w:right w:w="28" w:type="dxa"/>
            </w:tcMar>
            <w:vAlign w:val="center"/>
          </w:tcPr>
          <w:p>
            <w:pPr>
              <w:pStyle w:val="18"/>
              <w:spacing w:before="0" w:beforeAutospacing="0" w:after="0" w:afterAutospacing="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一般事故A级</w:t>
            </w:r>
          </w:p>
        </w:tc>
        <w:tc>
          <w:tcPr>
            <w:tcW w:w="506" w:type="pct"/>
            <w:noWrap w:val="0"/>
            <w:tcMar>
              <w:left w:w="28" w:type="dxa"/>
              <w:right w:w="28" w:type="dxa"/>
            </w:tcMar>
            <w:vAlign w:val="center"/>
          </w:tcPr>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1至2人死亡</w:t>
            </w:r>
          </w:p>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3至9人重伤</w:t>
            </w:r>
          </w:p>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10人以上轻伤</w:t>
            </w:r>
          </w:p>
        </w:tc>
        <w:tc>
          <w:tcPr>
            <w:tcW w:w="741" w:type="pct"/>
            <w:noWrap w:val="0"/>
            <w:tcMar>
              <w:left w:w="28" w:type="dxa"/>
              <w:right w:w="28" w:type="dxa"/>
            </w:tcMar>
            <w:vAlign w:val="center"/>
          </w:tcPr>
          <w:p>
            <w:pPr>
              <w:widowControl/>
              <w:adjustRightInd w:val="0"/>
              <w:snapToGrid w:val="0"/>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24"/>
                <w:sz w:val="18"/>
                <w:szCs w:val="18"/>
                <w:highlight w:val="none"/>
              </w:rPr>
              <w:t>直接经济损失300万元以上1000万元以下</w:t>
            </w:r>
          </w:p>
        </w:tc>
        <w:tc>
          <w:tcPr>
            <w:tcW w:w="3273" w:type="pct"/>
            <w:noWrap w:val="0"/>
            <w:tcMar>
              <w:left w:w="28" w:type="dxa"/>
              <w:right w:w="28" w:type="dxa"/>
            </w:tcMar>
            <w:vAlign w:val="center"/>
          </w:tcPr>
          <w:p>
            <w:pPr>
              <w:widowControl/>
              <w:adjustRightInd w:val="0"/>
              <w:snapToGrid w:val="0"/>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因环境污染直接导致 3 人以下死亡，或 3 人以上 10 人以下中毒或重伤的；因环境污染疏散、转移人员 1000 人以上 5000 人以下的；因环境污染造成直接经济损失 300万元以上 500 万元以下的；因环境污染造成跨县级行政区域纠纷，引起一般性群体影响的；Ⅳ、Ⅴ类放射源丢失、被盗的；放射性物质泄漏，造成厂区内或设施内局部辐射污染后果的；溢油量1吨以上100吨以下的海上溢油污染环境事件，造成环境及社会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205" w:type="pct"/>
            <w:vMerge w:val="continue"/>
            <w:noWrap w:val="0"/>
            <w:vAlign w:val="center"/>
          </w:tcPr>
          <w:p>
            <w:pPr>
              <w:pStyle w:val="18"/>
              <w:spacing w:before="0" w:beforeAutospacing="0" w:after="0" w:afterAutospacing="0"/>
              <w:jc w:val="center"/>
              <w:textAlignment w:val="center"/>
              <w:rPr>
                <w:rFonts w:hint="eastAsia" w:ascii="宋体" w:hAnsi="宋体" w:eastAsia="宋体" w:cs="宋体"/>
                <w:b w:val="0"/>
                <w:bCs/>
                <w:color w:val="auto"/>
                <w:kern w:val="24"/>
                <w:sz w:val="18"/>
                <w:szCs w:val="18"/>
                <w:highlight w:val="none"/>
              </w:rPr>
            </w:pPr>
          </w:p>
        </w:tc>
        <w:tc>
          <w:tcPr>
            <w:tcW w:w="271" w:type="pct"/>
            <w:noWrap w:val="0"/>
            <w:tcMar>
              <w:left w:w="28" w:type="dxa"/>
              <w:right w:w="28" w:type="dxa"/>
            </w:tcMar>
            <w:vAlign w:val="center"/>
          </w:tcPr>
          <w:p>
            <w:pPr>
              <w:pStyle w:val="18"/>
              <w:spacing w:before="0" w:beforeAutospacing="0" w:after="0" w:afterAutospacing="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一般事故B级</w:t>
            </w:r>
          </w:p>
        </w:tc>
        <w:tc>
          <w:tcPr>
            <w:tcW w:w="506" w:type="pct"/>
            <w:noWrap w:val="0"/>
            <w:tcMar>
              <w:left w:w="28" w:type="dxa"/>
              <w:right w:w="28" w:type="dxa"/>
            </w:tcMar>
            <w:vAlign w:val="center"/>
          </w:tcPr>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1至2人重伤</w:t>
            </w:r>
          </w:p>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3至9人轻伤</w:t>
            </w:r>
          </w:p>
        </w:tc>
        <w:tc>
          <w:tcPr>
            <w:tcW w:w="741" w:type="pct"/>
            <w:noWrap w:val="0"/>
            <w:tcMar>
              <w:left w:w="28" w:type="dxa"/>
              <w:right w:w="28" w:type="dxa"/>
            </w:tcMar>
            <w:vAlign w:val="center"/>
          </w:tcPr>
          <w:p>
            <w:pPr>
              <w:widowControl/>
              <w:adjustRightInd w:val="0"/>
              <w:snapToGrid w:val="0"/>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24"/>
                <w:sz w:val="18"/>
                <w:szCs w:val="18"/>
                <w:highlight w:val="none"/>
              </w:rPr>
              <w:t>发生有影响的着火爆炸，或者直接经济损失100万元以上300万元以下直接经济损失的事故</w:t>
            </w:r>
          </w:p>
        </w:tc>
        <w:tc>
          <w:tcPr>
            <w:tcW w:w="3273" w:type="pct"/>
            <w:noWrap w:val="0"/>
            <w:tcMar>
              <w:left w:w="28" w:type="dxa"/>
              <w:right w:w="28" w:type="dxa"/>
            </w:tcMar>
            <w:vAlign w:val="center"/>
          </w:tcPr>
          <w:p>
            <w:pPr>
              <w:widowControl/>
              <w:adjustRightInd w:val="0"/>
              <w:snapToGrid w:val="0"/>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因环境污染疏散、转移人员 100 人以上 1000 人以下的；因环境污染造成直接经济损失 100 万元以上 300 万元以下的；放射性同位素和射线装置失控导致人员受到超过年剂量限值照射的；溢油量3吨以上100吨以下的海上溢油污染环境事件，及时响应未造成环境及社会影响的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5" w:type="pct"/>
            <w:vMerge w:val="continue"/>
            <w:noWrap w:val="0"/>
            <w:vAlign w:val="center"/>
          </w:tcPr>
          <w:p>
            <w:pPr>
              <w:pStyle w:val="18"/>
              <w:spacing w:before="0" w:beforeAutospacing="0" w:after="0" w:afterAutospacing="0"/>
              <w:jc w:val="center"/>
              <w:textAlignment w:val="center"/>
              <w:rPr>
                <w:rFonts w:hint="eastAsia" w:ascii="宋体" w:hAnsi="宋体" w:eastAsia="宋体" w:cs="宋体"/>
                <w:b w:val="0"/>
                <w:bCs/>
                <w:color w:val="auto"/>
                <w:kern w:val="24"/>
                <w:sz w:val="18"/>
                <w:szCs w:val="18"/>
                <w:highlight w:val="none"/>
              </w:rPr>
            </w:pPr>
          </w:p>
        </w:tc>
        <w:tc>
          <w:tcPr>
            <w:tcW w:w="271" w:type="pct"/>
            <w:noWrap w:val="0"/>
            <w:tcMar>
              <w:left w:w="28" w:type="dxa"/>
              <w:right w:w="28" w:type="dxa"/>
            </w:tcMar>
            <w:vAlign w:val="center"/>
          </w:tcPr>
          <w:p>
            <w:pPr>
              <w:pStyle w:val="18"/>
              <w:spacing w:before="0" w:beforeAutospacing="0" w:after="0" w:afterAutospacing="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一般事故C级</w:t>
            </w:r>
          </w:p>
        </w:tc>
        <w:tc>
          <w:tcPr>
            <w:tcW w:w="506" w:type="pct"/>
            <w:noWrap w:val="0"/>
            <w:tcMar>
              <w:left w:w="28" w:type="dxa"/>
              <w:right w:w="28" w:type="dxa"/>
            </w:tcMar>
            <w:vAlign w:val="center"/>
          </w:tcPr>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1至2人轻伤</w:t>
            </w:r>
          </w:p>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3至9人轻微伤</w:t>
            </w:r>
          </w:p>
        </w:tc>
        <w:tc>
          <w:tcPr>
            <w:tcW w:w="741" w:type="pct"/>
            <w:noWrap w:val="0"/>
            <w:tcMar>
              <w:left w:w="28" w:type="dxa"/>
              <w:right w:w="28" w:type="dxa"/>
            </w:tcMar>
            <w:vAlign w:val="center"/>
          </w:tcPr>
          <w:p>
            <w:pPr>
              <w:widowControl/>
              <w:adjustRightInd w:val="0"/>
              <w:snapToGrid w:val="0"/>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24"/>
                <w:sz w:val="18"/>
                <w:szCs w:val="18"/>
                <w:highlight w:val="none"/>
              </w:rPr>
              <w:t>直接经济损失10万元元以上100万元以下</w:t>
            </w:r>
          </w:p>
        </w:tc>
        <w:tc>
          <w:tcPr>
            <w:tcW w:w="3273" w:type="pct"/>
            <w:noWrap w:val="0"/>
            <w:tcMar>
              <w:left w:w="28" w:type="dxa"/>
              <w:right w:w="28" w:type="dxa"/>
            </w:tcMar>
            <w:vAlign w:val="center"/>
          </w:tcPr>
          <w:p>
            <w:pPr>
              <w:widowControl/>
              <w:adjustRightInd w:val="0"/>
              <w:snapToGrid w:val="0"/>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因环境污染疏散、转移人员 100 人以下的；因环境污染造成直接经济损失10万元以上100万元以下的；溢油量1吨以上3吨以下的海上溢油污染环境事件，及时响应未造成环境及社会影响的。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7" w:type="pct"/>
            <w:gridSpan w:val="2"/>
            <w:noWrap w:val="0"/>
            <w:vAlign w:val="center"/>
          </w:tcPr>
          <w:p>
            <w:pPr>
              <w:pStyle w:val="18"/>
              <w:spacing w:before="0" w:beforeAutospacing="0" w:after="0" w:afterAutospacing="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安全环保事件</w:t>
            </w:r>
          </w:p>
        </w:tc>
        <w:tc>
          <w:tcPr>
            <w:tcW w:w="506" w:type="pct"/>
            <w:noWrap w:val="0"/>
            <w:tcMar>
              <w:left w:w="28" w:type="dxa"/>
              <w:right w:w="28" w:type="dxa"/>
            </w:tcMar>
            <w:vAlign w:val="center"/>
          </w:tcPr>
          <w:p>
            <w:pPr>
              <w:pStyle w:val="18"/>
              <w:spacing w:before="0" w:beforeAutospacing="0" w:after="0" w:afterAutospacing="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4"/>
                <w:sz w:val="18"/>
                <w:szCs w:val="18"/>
                <w:highlight w:val="none"/>
              </w:rPr>
              <w:t>1至2人轻微伤</w:t>
            </w:r>
          </w:p>
        </w:tc>
        <w:tc>
          <w:tcPr>
            <w:tcW w:w="741" w:type="pct"/>
            <w:noWrap w:val="0"/>
            <w:tcMar>
              <w:left w:w="28" w:type="dxa"/>
              <w:right w:w="28" w:type="dxa"/>
            </w:tcMar>
            <w:vAlign w:val="center"/>
          </w:tcPr>
          <w:p>
            <w:pPr>
              <w:widowControl/>
              <w:adjustRightInd w:val="0"/>
              <w:snapToGrid w:val="0"/>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24"/>
                <w:sz w:val="18"/>
                <w:szCs w:val="18"/>
                <w:highlight w:val="none"/>
              </w:rPr>
              <w:t>直接经济损失5000元以上10万元以下</w:t>
            </w:r>
          </w:p>
        </w:tc>
        <w:tc>
          <w:tcPr>
            <w:tcW w:w="3273" w:type="pct"/>
            <w:noWrap w:val="0"/>
            <w:tcMar>
              <w:left w:w="28" w:type="dxa"/>
              <w:right w:w="28" w:type="dxa"/>
            </w:tcMar>
            <w:vAlign w:val="center"/>
          </w:tcPr>
          <w:p>
            <w:pPr>
              <w:widowControl/>
              <w:adjustRightInd w:val="0"/>
              <w:snapToGrid w:val="0"/>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因环境污染造成直接经济损失10万元以下直接经济损失。溢油量1吨以下的海上溢油事件。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000" w:type="pct"/>
            <w:gridSpan w:val="5"/>
            <w:noWrap w:val="0"/>
            <w:vAlign w:val="top"/>
          </w:tcPr>
          <w:p>
            <w:pPr>
              <w:widowControl/>
              <w:adjustRightInd w:val="0"/>
              <w:snapToGrid w:val="0"/>
              <w:ind w:firstLine="180" w:firstLineChars="100"/>
              <w:rPr>
                <w:rFonts w:hint="default" w:ascii="Times New Roman" w:hAnsi="Times New Roman" w:eastAsia="宋体" w:cs="Times New Roman"/>
                <w:b w:val="0"/>
                <w:bCs/>
                <w:color w:val="auto"/>
                <w:kern w:val="2"/>
                <w:sz w:val="18"/>
                <w:szCs w:val="18"/>
                <w:highlight w:val="none"/>
              </w:rPr>
            </w:pPr>
          </w:p>
          <w:p>
            <w:pPr>
              <w:widowControl/>
              <w:adjustRightInd w:val="0"/>
              <w:snapToGrid w:val="0"/>
              <w:ind w:firstLine="180" w:firstLineChars="100"/>
              <w:rPr>
                <w:rFonts w:hint="default" w:ascii="Times New Roman" w:hAnsi="Times New Roman" w:eastAsia="宋体" w:cs="Times New Roman"/>
                <w:b w:val="0"/>
                <w:bCs/>
                <w:color w:val="auto"/>
                <w:kern w:val="2"/>
                <w:sz w:val="18"/>
                <w:szCs w:val="18"/>
                <w:highlight w:val="none"/>
              </w:rPr>
            </w:pPr>
            <w:r>
              <w:rPr>
                <w:rFonts w:hint="default" w:ascii="Times New Roman" w:hAnsi="Times New Roman" w:eastAsia="宋体" w:cs="Times New Roman"/>
                <w:b w:val="0"/>
                <w:bCs/>
                <w:color w:val="auto"/>
                <w:kern w:val="2"/>
                <w:sz w:val="18"/>
                <w:szCs w:val="18"/>
                <w:highlight w:val="none"/>
              </w:rPr>
              <w:t>注1：环境污染直接经济损失包括：政府罚款、处理污染和赔付等费用。</w:t>
            </w:r>
          </w:p>
          <w:p>
            <w:pPr>
              <w:widowControl/>
              <w:adjustRightInd w:val="0"/>
              <w:snapToGrid w:val="0"/>
              <w:ind w:firstLine="180" w:firstLineChars="100"/>
              <w:rPr>
                <w:rFonts w:hint="default" w:ascii="Times New Roman" w:hAnsi="Times New Roman" w:eastAsia="宋体" w:cs="Times New Roman"/>
                <w:b w:val="0"/>
                <w:bCs/>
                <w:color w:val="auto"/>
                <w:kern w:val="2"/>
                <w:sz w:val="18"/>
                <w:szCs w:val="18"/>
                <w:highlight w:val="none"/>
              </w:rPr>
            </w:pPr>
            <w:r>
              <w:rPr>
                <w:rFonts w:hint="default" w:ascii="Times New Roman" w:hAnsi="Times New Roman" w:eastAsia="宋体" w:cs="Times New Roman"/>
                <w:b w:val="0"/>
                <w:bCs/>
                <w:color w:val="auto"/>
                <w:kern w:val="2"/>
                <w:sz w:val="18"/>
                <w:szCs w:val="18"/>
                <w:highlight w:val="none"/>
              </w:rPr>
              <w:t>注2：表中的“溢油”是指因意外事故或操作失误，造成原油或油品从作业场所或储器里外泄，流向水面或海面等公共水域造成环境污染的事故。</w:t>
            </w:r>
          </w:p>
          <w:p>
            <w:pPr>
              <w:widowControl/>
              <w:adjustRightInd w:val="0"/>
              <w:snapToGrid w:val="0"/>
              <w:ind w:firstLine="180" w:firstLineChars="100"/>
              <w:rPr>
                <w:rFonts w:hint="default" w:ascii="Times New Roman" w:hAnsi="Times New Roman" w:eastAsia="宋体" w:cs="Times New Roman"/>
                <w:b w:val="0"/>
                <w:bCs/>
                <w:color w:val="auto"/>
                <w:kern w:val="2"/>
                <w:sz w:val="18"/>
                <w:szCs w:val="18"/>
                <w:highlight w:val="none"/>
              </w:rPr>
            </w:pPr>
            <w:r>
              <w:rPr>
                <w:rFonts w:hint="default" w:ascii="Times New Roman" w:hAnsi="Times New Roman" w:eastAsia="宋体" w:cs="Times New Roman"/>
                <w:b w:val="0"/>
                <w:bCs/>
                <w:color w:val="auto"/>
                <w:kern w:val="2"/>
                <w:sz w:val="18"/>
                <w:szCs w:val="18"/>
                <w:highlight w:val="none"/>
              </w:rPr>
              <w:t>注3：重伤是指损失工作日达到GB 6441规定的105日以上的失能伤害，包括人肢体残废、毁人容貌、丧失听觉、丧失视觉、丧失其他器官功能或者其他对于人身健康有重大伤害的损伤，或者经医院诊断证明为重伤。</w:t>
            </w:r>
          </w:p>
          <w:p>
            <w:pPr>
              <w:widowControl/>
              <w:adjustRightInd w:val="0"/>
              <w:snapToGrid w:val="0"/>
              <w:ind w:firstLine="180" w:firstLineChars="100"/>
              <w:rPr>
                <w:rFonts w:hint="default" w:ascii="Times New Roman" w:hAnsi="Times New Roman" w:eastAsia="宋体" w:cs="Times New Roman"/>
                <w:b w:val="0"/>
                <w:bCs/>
                <w:color w:val="auto"/>
                <w:kern w:val="2"/>
                <w:sz w:val="18"/>
                <w:szCs w:val="18"/>
                <w:highlight w:val="none"/>
              </w:rPr>
            </w:pPr>
            <w:r>
              <w:rPr>
                <w:rFonts w:hint="default" w:ascii="Times New Roman" w:hAnsi="Times New Roman" w:eastAsia="宋体" w:cs="Times New Roman"/>
                <w:b w:val="0"/>
                <w:bCs/>
                <w:color w:val="auto"/>
                <w:kern w:val="2"/>
                <w:sz w:val="18"/>
                <w:szCs w:val="18"/>
                <w:highlight w:val="none"/>
              </w:rPr>
              <w:t>注4：轻伤是指未造成重伤的损失工作日伤害</w:t>
            </w:r>
            <w:r>
              <w:rPr>
                <w:rFonts w:hint="eastAsia"/>
                <w:b w:val="0"/>
                <w:bCs/>
                <w:color w:val="auto"/>
                <w:sz w:val="18"/>
                <w:szCs w:val="18"/>
                <w:highlight w:val="none"/>
                <w:lang w:eastAsia="zh-CN"/>
              </w:rPr>
              <w:t>。</w:t>
            </w:r>
          </w:p>
          <w:p>
            <w:pPr>
              <w:widowControl/>
              <w:adjustRightInd w:val="0"/>
              <w:snapToGrid w:val="0"/>
              <w:ind w:firstLine="180" w:firstLineChars="100"/>
              <w:rPr>
                <w:rFonts w:hint="default" w:ascii="Times New Roman" w:hAnsi="Times New Roman" w:eastAsia="宋体" w:cs="Times New Roman"/>
                <w:b w:val="0"/>
                <w:bCs/>
                <w:color w:val="auto"/>
                <w:kern w:val="2"/>
                <w:sz w:val="18"/>
                <w:szCs w:val="18"/>
                <w:highlight w:val="none"/>
              </w:rPr>
            </w:pPr>
            <w:r>
              <w:rPr>
                <w:rFonts w:hint="default" w:ascii="Times New Roman" w:hAnsi="Times New Roman" w:eastAsia="宋体" w:cs="Times New Roman"/>
                <w:b w:val="0"/>
                <w:bCs/>
                <w:color w:val="auto"/>
                <w:kern w:val="2"/>
                <w:sz w:val="18"/>
                <w:szCs w:val="18"/>
                <w:highlight w:val="none"/>
              </w:rPr>
              <w:t>注5：轻微伤是指未造成损失工作日的可记录伤害，包括专业医疗处理和工作受限/转岗</w:t>
            </w:r>
            <w:r>
              <w:rPr>
                <w:rFonts w:hint="eastAsia"/>
                <w:b w:val="0"/>
                <w:bCs/>
                <w:color w:val="auto"/>
                <w:sz w:val="18"/>
                <w:szCs w:val="18"/>
                <w:highlight w:val="none"/>
                <w:lang w:eastAsia="zh-CN"/>
              </w:rPr>
              <w:t>。</w:t>
            </w:r>
          </w:p>
        </w:tc>
      </w:tr>
    </w:tbl>
    <w:p>
      <w:pPr>
        <w:spacing w:line="360" w:lineRule="auto"/>
        <w:jc w:val="left"/>
        <w:rPr>
          <w:rFonts w:hint="eastAsia" w:ascii="宋体" w:hAnsi="宋体" w:eastAsia="宋体" w:cs="宋体"/>
          <w:b/>
          <w:bCs/>
          <w:i w:val="0"/>
          <w:iCs w:val="0"/>
          <w:color w:val="auto"/>
          <w:kern w:val="0"/>
          <w:sz w:val="28"/>
          <w:szCs w:val="28"/>
          <w:highlight w:val="none"/>
          <w:u w:val="none"/>
          <w:lang w:val="en-US" w:eastAsia="zh-CN" w:bidi="ar"/>
        </w:rPr>
      </w:pPr>
    </w:p>
    <w:p>
      <w:pPr>
        <w:spacing w:line="360" w:lineRule="auto"/>
        <w:jc w:val="left"/>
        <w:rPr>
          <w:rFonts w:hint="eastAsia" w:ascii="宋体" w:hAnsi="宋体" w:eastAsia="宋体" w:cs="宋体"/>
          <w:b/>
          <w:bCs/>
          <w:i w:val="0"/>
          <w:iCs w:val="0"/>
          <w:color w:val="auto"/>
          <w:kern w:val="0"/>
          <w:sz w:val="28"/>
          <w:szCs w:val="28"/>
          <w:highlight w:val="none"/>
          <w:u w:val="none"/>
          <w:lang w:val="en-US" w:eastAsia="zh-CN" w:bidi="ar"/>
        </w:rPr>
      </w:pPr>
    </w:p>
    <w:p>
      <w:pPr>
        <w:spacing w:line="360" w:lineRule="auto"/>
        <w:jc w:val="left"/>
        <w:rPr>
          <w:rFonts w:hint="eastAsia" w:ascii="宋体" w:hAnsi="宋体" w:eastAsia="宋体" w:cs="宋体"/>
          <w:b/>
          <w:bCs/>
          <w:i w:val="0"/>
          <w:iCs w:val="0"/>
          <w:color w:val="auto"/>
          <w:kern w:val="0"/>
          <w:sz w:val="28"/>
          <w:szCs w:val="28"/>
          <w:highlight w:val="none"/>
          <w:u w:val="none"/>
          <w:lang w:val="en-US" w:eastAsia="zh-CN" w:bidi="ar"/>
        </w:rPr>
      </w:pPr>
    </w:p>
    <w:p>
      <w:pPr>
        <w:spacing w:line="360" w:lineRule="auto"/>
        <w:jc w:val="left"/>
        <w:rPr>
          <w:rFonts w:hint="eastAsia" w:ascii="宋体" w:hAnsi="宋体" w:eastAsia="宋体" w:cs="宋体"/>
          <w:b/>
          <w:bCs/>
          <w:i w:val="0"/>
          <w:iCs w:val="0"/>
          <w:color w:val="auto"/>
          <w:kern w:val="0"/>
          <w:sz w:val="28"/>
          <w:szCs w:val="28"/>
          <w:highlight w:val="none"/>
          <w:u w:val="none"/>
          <w:lang w:val="en-US" w:eastAsia="zh-CN" w:bidi="ar"/>
        </w:rPr>
      </w:pPr>
    </w:p>
    <w:p>
      <w:pPr>
        <w:spacing w:line="360" w:lineRule="auto"/>
        <w:jc w:val="left"/>
        <w:rPr>
          <w:rFonts w:hint="eastAsia" w:ascii="宋体" w:hAnsi="宋体" w:eastAsia="宋体" w:cs="宋体"/>
          <w:b/>
          <w:bCs/>
          <w:i w:val="0"/>
          <w:iCs w:val="0"/>
          <w:color w:val="auto"/>
          <w:kern w:val="0"/>
          <w:sz w:val="28"/>
          <w:szCs w:val="28"/>
          <w:highlight w:val="none"/>
          <w:u w:val="none"/>
          <w:lang w:val="en-US" w:eastAsia="zh-CN" w:bidi="ar"/>
        </w:rPr>
      </w:pPr>
    </w:p>
    <w:p>
      <w:pPr>
        <w:spacing w:line="360" w:lineRule="auto"/>
        <w:jc w:val="left"/>
        <w:rPr>
          <w:rFonts w:hint="eastAsia" w:ascii="宋体" w:hAnsi="宋体" w:eastAsia="宋体" w:cs="宋体"/>
          <w:b/>
          <w:bCs/>
          <w:i w:val="0"/>
          <w:iCs w:val="0"/>
          <w:color w:val="auto"/>
          <w:kern w:val="0"/>
          <w:sz w:val="28"/>
          <w:szCs w:val="28"/>
          <w:highlight w:val="none"/>
          <w:u w:val="none"/>
          <w:lang w:val="en-US" w:eastAsia="zh-CN" w:bidi="ar"/>
        </w:rPr>
      </w:pPr>
    </w:p>
    <w:p>
      <w:pPr>
        <w:spacing w:line="360" w:lineRule="auto"/>
        <w:jc w:val="left"/>
        <w:rPr>
          <w:rFonts w:hint="eastAsia" w:ascii="宋体" w:hAnsi="宋体" w:eastAsia="宋体" w:cs="宋体"/>
          <w:b/>
          <w:bCs/>
          <w:i w:val="0"/>
          <w:iCs w:val="0"/>
          <w:color w:val="auto"/>
          <w:kern w:val="0"/>
          <w:sz w:val="28"/>
          <w:szCs w:val="28"/>
          <w:highlight w:val="none"/>
          <w:u w:val="none"/>
          <w:lang w:val="en-US" w:eastAsia="zh-CN" w:bidi="ar"/>
        </w:rPr>
      </w:pPr>
    </w:p>
    <w:p>
      <w:pPr>
        <w:spacing w:line="360" w:lineRule="auto"/>
        <w:jc w:val="left"/>
        <w:rPr>
          <w:rFonts w:hint="eastAsia" w:ascii="宋体" w:hAnsi="宋体" w:eastAsia="宋体" w:cs="宋体"/>
          <w:b/>
          <w:bCs/>
          <w:i w:val="0"/>
          <w:iCs w:val="0"/>
          <w:color w:val="auto"/>
          <w:kern w:val="0"/>
          <w:sz w:val="28"/>
          <w:szCs w:val="28"/>
          <w:highlight w:val="none"/>
          <w:u w:val="none"/>
          <w:lang w:val="en-US" w:eastAsia="zh-CN" w:bidi="ar"/>
        </w:rPr>
        <w:sectPr>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spacing w:line="360" w:lineRule="auto"/>
        <w:jc w:val="left"/>
        <w:rPr>
          <w:rFonts w:hint="default"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附件</w:t>
      </w:r>
      <w:r>
        <w:rPr>
          <w:rFonts w:hint="eastAsia" w:ascii="宋体" w:hAnsi="宋体" w:cs="宋体"/>
          <w:b/>
          <w:bCs/>
          <w:i w:val="0"/>
          <w:iCs w:val="0"/>
          <w:color w:val="auto"/>
          <w:kern w:val="0"/>
          <w:sz w:val="28"/>
          <w:szCs w:val="28"/>
          <w:highlight w:val="none"/>
          <w:u w:val="none"/>
          <w:lang w:val="en-US" w:eastAsia="zh-CN" w:bidi="ar"/>
        </w:rPr>
        <w:t>1</w:t>
      </w:r>
    </w:p>
    <w:p>
      <w:pPr>
        <w:spacing w:line="360" w:lineRule="auto"/>
        <w:jc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承包商QHSE绩效评价表</w:t>
      </w:r>
    </w:p>
    <w:tbl>
      <w:tblPr>
        <w:tblStyle w:val="23"/>
        <w:tblW w:w="9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6131"/>
        <w:gridCol w:w="869"/>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64"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项目名称：                                  合同编号：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364" w:type="dxa"/>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承包商公司名称：                            作业场所：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6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评分项目</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w:t>
            </w:r>
          </w:p>
        </w:tc>
        <w:tc>
          <w:tcPr>
            <w:tcW w:w="1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5"/>
                <w:color w:val="auto"/>
                <w:highlight w:val="none"/>
                <w:lang w:val="en-US" w:eastAsia="zh-CN" w:bidi="ar"/>
              </w:rPr>
              <w:t>作业有关人员参加施工前的</w:t>
            </w:r>
            <w:r>
              <w:rPr>
                <w:rStyle w:val="66"/>
                <w:color w:val="auto"/>
                <w:highlight w:val="none"/>
                <w:lang w:val="en-US" w:eastAsia="zh-CN" w:bidi="ar"/>
              </w:rPr>
              <w:t>QHSE</w:t>
            </w:r>
            <w:r>
              <w:rPr>
                <w:rStyle w:val="65"/>
                <w:color w:val="auto"/>
                <w:highlight w:val="none"/>
                <w:lang w:val="en-US" w:eastAsia="zh-CN" w:bidi="ar"/>
              </w:rPr>
              <w:t>/技术交底会，严格按照交底会的要求进行施工</w:t>
            </w:r>
            <w:r>
              <w:rPr>
                <w:rStyle w:val="66"/>
                <w:color w:val="auto"/>
                <w:highlight w:val="none"/>
                <w:lang w:val="en-US" w:eastAsia="zh-CN" w:bidi="ar"/>
              </w:rPr>
              <w:t>（满分20分）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5"/>
                <w:color w:val="auto"/>
                <w:highlight w:val="none"/>
                <w:lang w:val="en-US" w:eastAsia="zh-CN" w:bidi="ar"/>
              </w:rPr>
              <w:t>遵守</w:t>
            </w:r>
            <w:r>
              <w:rPr>
                <w:rStyle w:val="65"/>
                <w:rFonts w:hint="eastAsia"/>
                <w:color w:val="auto"/>
                <w:highlight w:val="none"/>
                <w:lang w:val="en-US" w:eastAsia="zh-CN" w:bidi="ar"/>
              </w:rPr>
              <w:t>采油服务</w:t>
            </w:r>
            <w:r>
              <w:rPr>
                <w:rStyle w:val="65"/>
                <w:color w:val="auto"/>
                <w:highlight w:val="none"/>
                <w:lang w:val="en-US" w:eastAsia="zh-CN" w:bidi="ar"/>
              </w:rPr>
              <w:t>公司和现场单位</w:t>
            </w:r>
            <w:r>
              <w:rPr>
                <w:rStyle w:val="66"/>
                <w:color w:val="auto"/>
                <w:highlight w:val="none"/>
                <w:lang w:val="en-US" w:eastAsia="zh-CN" w:bidi="ar"/>
              </w:rPr>
              <w:t>QHSE</w:t>
            </w:r>
            <w:r>
              <w:rPr>
                <w:rStyle w:val="65"/>
                <w:color w:val="auto"/>
                <w:highlight w:val="none"/>
                <w:lang w:val="en-US" w:eastAsia="zh-CN" w:bidi="ar"/>
              </w:rPr>
              <w:t>规章制度、施工方案、操作规程、应急预案等</w:t>
            </w:r>
            <w:r>
              <w:rPr>
                <w:rStyle w:val="66"/>
                <w:color w:val="auto"/>
                <w:highlight w:val="none"/>
                <w:lang w:val="en-US" w:eastAsia="zh-CN" w:bidi="ar"/>
              </w:rPr>
              <w:t>（满分40分）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5"/>
                <w:color w:val="auto"/>
                <w:highlight w:val="none"/>
                <w:lang w:val="en-US" w:eastAsia="zh-CN" w:bidi="ar"/>
              </w:rPr>
              <w:t>正确穿戴符合标准的劳动防护用品</w:t>
            </w:r>
            <w:r>
              <w:rPr>
                <w:rStyle w:val="66"/>
                <w:color w:val="auto"/>
                <w:highlight w:val="none"/>
                <w:lang w:val="en-US" w:eastAsia="zh-CN" w:bidi="ar"/>
              </w:rPr>
              <w:t>（满分10分）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5"/>
                <w:color w:val="auto"/>
                <w:highlight w:val="none"/>
                <w:lang w:val="en-US" w:eastAsia="zh-CN" w:bidi="ar"/>
              </w:rPr>
              <w:t xml:space="preserve">正确使用工具和设备、良好安全的作业方式 </w:t>
            </w:r>
            <w:r>
              <w:rPr>
                <w:rStyle w:val="66"/>
                <w:color w:val="auto"/>
                <w:highlight w:val="none"/>
                <w:lang w:val="en-US" w:eastAsia="zh-CN" w:bidi="ar"/>
              </w:rPr>
              <w:t>（满分10分）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5"/>
                <w:color w:val="auto"/>
                <w:highlight w:val="none"/>
                <w:lang w:val="en-US" w:eastAsia="zh-CN" w:bidi="ar"/>
              </w:rPr>
              <w:t>现场产生的各种废弃物分类处理</w:t>
            </w:r>
            <w:r>
              <w:rPr>
                <w:rStyle w:val="66"/>
                <w:color w:val="auto"/>
                <w:highlight w:val="none"/>
                <w:lang w:val="en-US" w:eastAsia="zh-CN" w:bidi="ar"/>
              </w:rPr>
              <w:t>（满分10分）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5"/>
                <w:color w:val="auto"/>
                <w:highlight w:val="none"/>
                <w:lang w:val="en-US" w:eastAsia="zh-CN" w:bidi="ar"/>
              </w:rPr>
              <w:t xml:space="preserve">文明施工，“工完、料净、场地清”,完工资料齐全  </w:t>
            </w:r>
            <w:r>
              <w:rPr>
                <w:rStyle w:val="66"/>
                <w:color w:val="auto"/>
                <w:highlight w:val="none"/>
                <w:lang w:val="en-US" w:eastAsia="zh-CN" w:bidi="ar"/>
              </w:rPr>
              <w:t>（满分10分</w:t>
            </w:r>
            <w:r>
              <w:rPr>
                <w:rStyle w:val="65"/>
                <w:color w:val="auto"/>
                <w:highlight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31" w:type="dxa"/>
            <w:gridSpan w:val="2"/>
            <w:tcBorders>
              <w:top w:val="single" w:color="000000" w:sz="4" w:space="0"/>
              <w:left w:val="single" w:color="000000" w:sz="8" w:space="0"/>
              <w:bottom w:val="single" w:color="000000" w:sz="4" w:space="0"/>
              <w:right w:val="nil"/>
            </w:tcBorders>
            <w:shd w:val="clear" w:color="auto" w:fill="auto"/>
            <w:noWrap/>
            <w:vAlign w:val="center"/>
          </w:tcPr>
          <w:p>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发生相应级别事故事件，进行扣分</w:t>
            </w:r>
          </w:p>
        </w:tc>
        <w:tc>
          <w:tcPr>
            <w:tcW w:w="253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在对应行打“√”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9"/>
                <w:color w:val="auto"/>
                <w:highlight w:val="none"/>
                <w:lang w:val="en-US" w:eastAsia="zh-CN" w:bidi="ar"/>
              </w:rPr>
              <w:t>发生安全环保事件</w:t>
            </w:r>
            <w:r>
              <w:rPr>
                <w:rStyle w:val="60"/>
                <w:color w:val="auto"/>
                <w:highlight w:val="none"/>
                <w:lang w:val="en-US" w:eastAsia="zh-CN" w:bidi="ar"/>
              </w:rPr>
              <w:t>（扣10分）</w:t>
            </w:r>
          </w:p>
        </w:tc>
        <w:tc>
          <w:tcPr>
            <w:tcW w:w="253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9"/>
                <w:color w:val="auto"/>
                <w:highlight w:val="none"/>
                <w:lang w:val="en-US" w:eastAsia="zh-CN" w:bidi="ar"/>
              </w:rPr>
              <w:t>发生一般C级事故</w:t>
            </w:r>
            <w:r>
              <w:rPr>
                <w:rStyle w:val="60"/>
                <w:color w:val="auto"/>
                <w:highlight w:val="none"/>
                <w:lang w:val="en-US" w:eastAsia="zh-CN" w:bidi="ar"/>
              </w:rPr>
              <w:t>（扣20分）</w:t>
            </w:r>
          </w:p>
        </w:tc>
        <w:tc>
          <w:tcPr>
            <w:tcW w:w="253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9"/>
                <w:color w:val="auto"/>
                <w:highlight w:val="none"/>
                <w:lang w:val="en-US" w:eastAsia="zh-CN" w:bidi="ar"/>
              </w:rPr>
              <w:t>发生一般B级及以上等级事故</w:t>
            </w:r>
            <w:r>
              <w:rPr>
                <w:rStyle w:val="60"/>
                <w:color w:val="auto"/>
                <w:highlight w:val="none"/>
                <w:lang w:val="en-US" w:eastAsia="zh-CN" w:bidi="ar"/>
              </w:rPr>
              <w:t>（扣40分）</w:t>
            </w:r>
          </w:p>
        </w:tc>
        <w:tc>
          <w:tcPr>
            <w:tcW w:w="253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综合评分</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QHSE绩效综合评价</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级别</w:t>
            </w:r>
          </w:p>
        </w:tc>
        <w:tc>
          <w:tcPr>
            <w:tcW w:w="1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在对应行打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1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QHSE绩效综合评分90分（含）至100分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A级</w:t>
            </w:r>
          </w:p>
        </w:tc>
        <w:tc>
          <w:tcPr>
            <w:tcW w:w="166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1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QHSE绩效综合评分80分（含）至90分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B级</w:t>
            </w:r>
          </w:p>
        </w:tc>
        <w:tc>
          <w:tcPr>
            <w:tcW w:w="166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1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QHSE绩效综合评分60分（含）至80分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C级</w:t>
            </w:r>
          </w:p>
        </w:tc>
        <w:tc>
          <w:tcPr>
            <w:tcW w:w="166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1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QHSE绩效综合评分60分以下</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D级</w:t>
            </w:r>
          </w:p>
        </w:tc>
        <w:tc>
          <w:tcPr>
            <w:tcW w:w="166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31" w:type="dxa"/>
            <w:gridSpan w:val="2"/>
            <w:tcBorders>
              <w:top w:val="single" w:color="000000" w:sz="4" w:space="0"/>
              <w:left w:val="single" w:color="000000" w:sz="8"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健康安全环保合同</w:t>
            </w:r>
            <w:r>
              <w:rPr>
                <w:rFonts w:hint="eastAsia" w:ascii="宋体" w:hAnsi="宋体" w:cs="宋体"/>
                <w:b/>
                <w:bCs/>
                <w:i w:val="0"/>
                <w:iCs w:val="0"/>
                <w:color w:val="auto"/>
                <w:kern w:val="0"/>
                <w:sz w:val="24"/>
                <w:szCs w:val="24"/>
                <w:highlight w:val="none"/>
                <w:u w:val="none"/>
                <w:lang w:val="en-US" w:eastAsia="zh-CN" w:bidi="ar"/>
              </w:rPr>
              <w:t>扣费</w:t>
            </w:r>
            <w:r>
              <w:rPr>
                <w:rFonts w:hint="eastAsia" w:ascii="宋体" w:hAnsi="宋体" w:eastAsia="宋体" w:cs="宋体"/>
                <w:b/>
                <w:bCs/>
                <w:i w:val="0"/>
                <w:iCs w:val="0"/>
                <w:color w:val="auto"/>
                <w:kern w:val="0"/>
                <w:sz w:val="24"/>
                <w:szCs w:val="24"/>
                <w:highlight w:val="none"/>
                <w:u w:val="none"/>
                <w:lang w:val="en-US" w:eastAsia="zh-CN" w:bidi="ar"/>
              </w:rPr>
              <w:t>条款</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次数</w:t>
            </w:r>
          </w:p>
        </w:tc>
        <w:tc>
          <w:tcPr>
            <w:tcW w:w="1664"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条款说明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Theme="minorEastAsia" w:hAnsiTheme="minorEastAsia" w:eastAsiaTheme="minorEastAsia"/>
                <w:b w:val="0"/>
                <w:bCs/>
                <w:color w:val="auto"/>
                <w:szCs w:val="21"/>
                <w:highlight w:val="none"/>
              </w:rPr>
              <w:t>安排无资质的人员从事特种作业</w:t>
            </w:r>
            <w:r>
              <w:rPr>
                <w:rFonts w:hint="eastAsia" w:asciiTheme="minorEastAsia" w:hAnsiTheme="minorEastAsia" w:eastAsiaTheme="minorEastAsia"/>
                <w:b w:val="0"/>
                <w:bCs/>
                <w:color w:val="auto"/>
                <w:szCs w:val="21"/>
                <w:highlight w:val="none"/>
                <w:lang w:eastAsia="zh-CN"/>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asciiTheme="minorEastAsia" w:hAnsiTheme="minorEastAsia" w:eastAsiaTheme="minorEastAsia"/>
                <w:b w:val="0"/>
                <w:bCs/>
                <w:color w:val="auto"/>
                <w:szCs w:val="21"/>
                <w:highlight w:val="none"/>
              </w:rPr>
              <w:t>使用未经检验合格</w:t>
            </w:r>
            <w:r>
              <w:rPr>
                <w:rFonts w:hint="eastAsia" w:asciiTheme="minorEastAsia" w:hAnsiTheme="minorEastAsia" w:eastAsiaTheme="minorEastAsia"/>
                <w:b w:val="0"/>
                <w:bCs/>
                <w:color w:val="auto"/>
                <w:szCs w:val="21"/>
                <w:highlight w:val="none"/>
              </w:rPr>
              <w:t>且</w:t>
            </w:r>
            <w:r>
              <w:rPr>
                <w:rFonts w:asciiTheme="minorEastAsia" w:hAnsiTheme="minorEastAsia" w:eastAsiaTheme="minorEastAsia"/>
                <w:b w:val="0"/>
                <w:bCs/>
                <w:color w:val="auto"/>
                <w:szCs w:val="21"/>
                <w:highlight w:val="none"/>
              </w:rPr>
              <w:t>无安全保障的特种设备</w:t>
            </w:r>
            <w:r>
              <w:rPr>
                <w:rFonts w:hint="eastAsia" w:asciiTheme="minorEastAsia" w:hAnsiTheme="minorEastAsia" w:eastAsiaTheme="minorEastAsia"/>
                <w:b w:val="0"/>
                <w:bCs/>
                <w:color w:val="auto"/>
                <w:szCs w:val="21"/>
                <w:highlight w:val="none"/>
                <w:lang w:val="en-US" w:eastAsia="zh-CN"/>
              </w:rPr>
              <w:t>或</w:t>
            </w:r>
            <w:r>
              <w:rPr>
                <w:rFonts w:hint="eastAsia" w:asciiTheme="minorEastAsia" w:hAnsiTheme="minorEastAsia" w:eastAsiaTheme="minorEastAsia"/>
                <w:b w:val="0"/>
                <w:bCs/>
                <w:color w:val="auto"/>
                <w:szCs w:val="21"/>
                <w:highlight w:val="none"/>
              </w:rPr>
              <w:t>系物被系物</w:t>
            </w:r>
            <w:r>
              <w:rPr>
                <w:rFonts w:hint="eastAsia" w:asciiTheme="minorEastAsia" w:hAnsiTheme="minorEastAsia" w:eastAsiaTheme="minorEastAsia"/>
                <w:b w:val="0"/>
                <w:bCs/>
                <w:color w:val="auto"/>
                <w:szCs w:val="21"/>
                <w:highlight w:val="none"/>
                <w:lang w:eastAsia="zh-CN"/>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Theme="minorEastAsia" w:hAnsiTheme="minorEastAsia" w:eastAsiaTheme="minorEastAsia"/>
                <w:b w:val="0"/>
                <w:bCs/>
                <w:color w:val="auto"/>
                <w:szCs w:val="21"/>
                <w:highlight w:val="none"/>
              </w:rPr>
              <w:t>未给现场作业人员提供符合劳动防护标准的个人劳动防护用品</w:t>
            </w:r>
            <w:r>
              <w:rPr>
                <w:rFonts w:hint="eastAsia" w:asciiTheme="minorEastAsia" w:hAnsiTheme="minorEastAsia" w:eastAsiaTheme="minorEastAsia"/>
                <w:b w:val="0"/>
                <w:bCs/>
                <w:color w:val="auto"/>
                <w:szCs w:val="21"/>
                <w:highlight w:val="none"/>
                <w:lang w:eastAsia="zh-CN"/>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Theme="minorEastAsia" w:hAnsiTheme="minorEastAsia" w:eastAsiaTheme="minorEastAsia"/>
                <w:b w:val="0"/>
                <w:bCs/>
                <w:color w:val="auto"/>
                <w:szCs w:val="21"/>
                <w:highlight w:val="none"/>
              </w:rPr>
              <w:t>作业人员</w:t>
            </w:r>
            <w:r>
              <w:rPr>
                <w:rFonts w:asciiTheme="minorEastAsia" w:hAnsiTheme="minorEastAsia" w:eastAsiaTheme="minorEastAsia"/>
                <w:b w:val="0"/>
                <w:bCs/>
                <w:color w:val="auto"/>
                <w:szCs w:val="21"/>
                <w:highlight w:val="none"/>
              </w:rPr>
              <w:t>违章指挥、违章作业、违反劳动纪律</w:t>
            </w:r>
            <w:r>
              <w:rPr>
                <w:rFonts w:hint="eastAsia" w:asciiTheme="minorEastAsia" w:hAnsiTheme="minorEastAsia" w:eastAsiaTheme="minorEastAsia"/>
                <w:b w:val="0"/>
                <w:bCs/>
                <w:color w:val="auto"/>
                <w:szCs w:val="21"/>
                <w:highlight w:val="none"/>
                <w:lang w:eastAsia="zh-CN"/>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承包商</w:t>
            </w:r>
            <w:r>
              <w:rPr>
                <w:rFonts w:hint="eastAsia" w:ascii="宋体" w:hAnsi="宋体" w:cs="宋体"/>
                <w:i w:val="0"/>
                <w:iCs w:val="0"/>
                <w:color w:val="auto"/>
                <w:kern w:val="0"/>
                <w:sz w:val="20"/>
                <w:szCs w:val="20"/>
                <w:highlight w:val="none"/>
                <w:u w:val="none"/>
                <w:lang w:val="en-US" w:eastAsia="zh-CN" w:bidi="ar"/>
              </w:rPr>
              <w:t>（分包商）</w:t>
            </w:r>
            <w:r>
              <w:rPr>
                <w:rFonts w:hint="eastAsia" w:asciiTheme="minorEastAsia" w:hAnsiTheme="minorEastAsia" w:eastAsiaTheme="minorEastAsia"/>
                <w:bCs/>
                <w:color w:val="auto"/>
                <w:sz w:val="21"/>
                <w:szCs w:val="21"/>
                <w:highlight w:val="none"/>
              </w:rPr>
              <w:t>现场安全管理出现松懈、混乱</w:t>
            </w:r>
            <w:r>
              <w:rPr>
                <w:rFonts w:hint="eastAsia" w:asciiTheme="minorEastAsia" w:hAnsiTheme="minorEastAsia" w:eastAsiaTheme="minorEastAsia"/>
                <w:bCs/>
                <w:color w:val="auto"/>
                <w:sz w:val="21"/>
                <w:szCs w:val="21"/>
                <w:highlight w:val="none"/>
                <w:lang w:eastAsia="zh-CN"/>
              </w:rPr>
              <w:t>，</w:t>
            </w:r>
            <w:r>
              <w:rPr>
                <w:rFonts w:hint="eastAsia" w:asciiTheme="minorEastAsia" w:hAnsiTheme="minorEastAsia" w:eastAsiaTheme="minorEastAsia"/>
                <w:bCs/>
                <w:color w:val="auto"/>
                <w:sz w:val="21"/>
                <w:szCs w:val="21"/>
                <w:highlight w:val="none"/>
                <w:lang w:val="en-US" w:eastAsia="zh-CN"/>
              </w:rPr>
              <w:t>经3次及以上（</w:t>
            </w:r>
            <w:r>
              <w:rPr>
                <w:rFonts w:hint="eastAsia" w:ascii="宋体" w:hAnsi="宋体" w:eastAsia="宋体" w:cs="宋体"/>
                <w:bCs/>
                <w:color w:val="auto"/>
                <w:sz w:val="21"/>
                <w:szCs w:val="21"/>
                <w:highlight w:val="none"/>
                <w:lang w:val="en-US" w:eastAsia="zh-CN"/>
              </w:rPr>
              <w:t>≧</w:t>
            </w:r>
            <w:r>
              <w:rPr>
                <w:rFonts w:hint="eastAsia" w:asciiTheme="minorEastAsia" w:hAnsiTheme="minorEastAsia" w:eastAsiaTheme="minorEastAsia"/>
                <w:bCs/>
                <w:color w:val="auto"/>
                <w:sz w:val="21"/>
                <w:szCs w:val="21"/>
                <w:highlight w:val="none"/>
                <w:lang w:val="en-US" w:eastAsia="zh-CN"/>
              </w:rPr>
              <w:t>3次）警告拒不整改的情形。</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auto"/>
                <w:kern w:val="0"/>
                <w:sz w:val="20"/>
                <w:szCs w:val="20"/>
                <w:highlight w:val="none"/>
                <w:u w:val="none"/>
                <w:lang w:val="en-US" w:eastAsia="zh-CN" w:bidi="ar"/>
              </w:rPr>
            </w:pPr>
            <w:r>
              <w:rPr>
                <w:rFonts w:hint="eastAsia" w:asciiTheme="minorEastAsia" w:hAnsiTheme="minorEastAsia" w:eastAsiaTheme="minorEastAsia"/>
                <w:bCs/>
                <w:color w:val="auto"/>
                <w:sz w:val="21"/>
                <w:szCs w:val="21"/>
                <w:highlight w:val="none"/>
              </w:rPr>
              <w:t>未按照约定将甲方提供的安全生产费用落实到位、专款专用的</w:t>
            </w:r>
            <w:r>
              <w:rPr>
                <w:rFonts w:hint="eastAsia" w:asciiTheme="minorEastAsia" w:hAnsiTheme="minorEastAsia" w:eastAsiaTheme="minorEastAsia"/>
                <w:bCs/>
                <w:color w:val="auto"/>
                <w:sz w:val="21"/>
                <w:szCs w:val="21"/>
                <w:highlight w:val="none"/>
                <w:lang w:eastAsia="zh-CN"/>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违反采油公司安全环保管理要求追责问责管理办法。</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8</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承包商（包括分包商）未对作业人员建立健康档案、未向甲方提供健康信息筛查清单、未对人员需复查疾病跟踪督促落实到位造成带病上岗的、未按甲方要求开展突发疾病风险分级和落实管控要求</w:t>
            </w:r>
            <w:r>
              <w:rPr>
                <w:rFonts w:hint="eastAsia" w:ascii="宋体" w:hAnsi="宋体" w:cs="宋体"/>
                <w:i w:val="0"/>
                <w:iCs w:val="0"/>
                <w:color w:val="auto"/>
                <w:kern w:val="0"/>
                <w:sz w:val="20"/>
                <w:szCs w:val="20"/>
                <w:highlight w:val="none"/>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9</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违反第</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项情形造成人员突发疾病动用应急资源</w:t>
            </w:r>
            <w:r>
              <w:rPr>
                <w:rFonts w:hint="eastAsia" w:ascii="宋体" w:hAnsi="宋体" w:cs="宋体"/>
                <w:i w:val="0"/>
                <w:iCs w:val="0"/>
                <w:color w:val="auto"/>
                <w:kern w:val="0"/>
                <w:sz w:val="20"/>
                <w:szCs w:val="20"/>
                <w:highlight w:val="none"/>
                <w:u w:val="none"/>
                <w:lang w:val="en-US" w:eastAsia="zh-CN" w:bidi="ar"/>
              </w:rPr>
              <w:t>（直升机或船舶）。</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10</w:t>
            </w:r>
          </w:p>
        </w:tc>
        <w:tc>
          <w:tcPr>
            <w:tcW w:w="6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承包商</w:t>
            </w:r>
            <w:r>
              <w:rPr>
                <w:rFonts w:hint="eastAsia" w:ascii="宋体" w:hAnsi="宋体" w:cs="宋体"/>
                <w:i w:val="0"/>
                <w:iCs w:val="0"/>
                <w:color w:val="auto"/>
                <w:kern w:val="0"/>
                <w:sz w:val="20"/>
                <w:szCs w:val="20"/>
                <w:highlight w:val="none"/>
                <w:u w:val="none"/>
                <w:lang w:val="en-US" w:eastAsia="zh-CN" w:bidi="ar"/>
              </w:rPr>
              <w:t>（分包商）</w:t>
            </w:r>
            <w:r>
              <w:rPr>
                <w:rFonts w:hint="eastAsia" w:ascii="宋体" w:hAnsi="宋体" w:eastAsia="宋体" w:cs="宋体"/>
                <w:i w:val="0"/>
                <w:iCs w:val="0"/>
                <w:color w:val="auto"/>
                <w:kern w:val="0"/>
                <w:sz w:val="20"/>
                <w:szCs w:val="20"/>
                <w:highlight w:val="none"/>
                <w:u w:val="none"/>
                <w:lang w:val="en-US" w:eastAsia="zh-CN" w:bidi="ar"/>
              </w:rPr>
              <w:t>原因造成公司受到执法部门</w:t>
            </w:r>
            <w:r>
              <w:rPr>
                <w:rFonts w:hint="eastAsia" w:ascii="宋体" w:hAnsi="宋体" w:cs="宋体"/>
                <w:i w:val="0"/>
                <w:iCs w:val="0"/>
                <w:color w:val="auto"/>
                <w:kern w:val="0"/>
                <w:sz w:val="20"/>
                <w:szCs w:val="20"/>
                <w:highlight w:val="none"/>
                <w:u w:val="none"/>
                <w:lang w:val="en-US" w:eastAsia="zh-CN" w:bidi="ar"/>
              </w:rPr>
              <w:t>或“公司的甲方”</w:t>
            </w:r>
            <w:r>
              <w:rPr>
                <w:rFonts w:hint="eastAsia" w:ascii="宋体" w:hAnsi="宋体" w:eastAsia="宋体" w:cs="宋体"/>
                <w:i w:val="0"/>
                <w:iCs w:val="0"/>
                <w:color w:val="auto"/>
                <w:kern w:val="0"/>
                <w:sz w:val="20"/>
                <w:szCs w:val="20"/>
                <w:highlight w:val="none"/>
                <w:u w:val="none"/>
                <w:lang w:val="en-US" w:eastAsia="zh-CN" w:bidi="ar"/>
              </w:rPr>
              <w:t>处罚</w:t>
            </w:r>
            <w:r>
              <w:rPr>
                <w:rFonts w:hint="eastAsia" w:ascii="宋体" w:hAnsi="宋体" w:cs="宋体"/>
                <w:i w:val="0"/>
                <w:iCs w:val="0"/>
                <w:color w:val="auto"/>
                <w:kern w:val="0"/>
                <w:sz w:val="20"/>
                <w:szCs w:val="20"/>
                <w:highlight w:val="none"/>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64" w:type="dxa"/>
            <w:tcBorders>
              <w:top w:val="single" w:color="000000" w:sz="4" w:space="0"/>
              <w:left w:val="nil"/>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9364"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乙方现场负责人（签字)：   日期：    甲方现场负责人（签字)：  </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 xml:space="preserve">   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364"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bidi="ar"/>
              </w:rPr>
              <w:br w:type="page"/>
            </w:r>
            <w:r>
              <w:rPr>
                <w:rFonts w:hint="eastAsia" w:ascii="宋体" w:hAnsi="宋体" w:eastAsia="宋体" w:cs="宋体"/>
                <w:i w:val="0"/>
                <w:iCs w:val="0"/>
                <w:color w:val="auto"/>
                <w:kern w:val="0"/>
                <w:sz w:val="20"/>
                <w:szCs w:val="20"/>
                <w:highlight w:val="none"/>
                <w:u w:val="none"/>
                <w:lang w:val="en-US" w:eastAsia="zh-CN" w:bidi="ar"/>
              </w:rPr>
              <w:t>填写说明：现场负责人负责评分；确认QHSE绩效综合评分和承包商和绩效评价级别。</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如承包商无理由拒绝签字，甲方现场负责人签字并提供相关证据后，本评价表生效。</w:t>
            </w:r>
          </w:p>
        </w:tc>
      </w:tr>
    </w:tbl>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br w:type="page"/>
      </w:r>
    </w:p>
    <w:p>
      <w:pPr>
        <w:pStyle w:val="3"/>
        <w:ind w:left="0" w:leftChars="0" w:firstLine="0" w:firstLineChars="0"/>
        <w:rPr>
          <w:rFonts w:hint="eastAsia" w:ascii="宋体" w:hAnsi="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附件2</w:t>
      </w:r>
      <w:r>
        <w:rPr>
          <w:rFonts w:hint="eastAsia" w:ascii="宋体" w:hAnsi="宋体" w:cs="宋体"/>
          <w:b/>
          <w:bCs/>
          <w:i w:val="0"/>
          <w:iCs w:val="0"/>
          <w:color w:val="auto"/>
          <w:kern w:val="0"/>
          <w:sz w:val="28"/>
          <w:szCs w:val="28"/>
          <w:highlight w:val="none"/>
          <w:u w:val="none"/>
          <w:lang w:val="en-US" w:eastAsia="zh-CN" w:bidi="ar"/>
        </w:rPr>
        <w:t xml:space="preserve">  </w:t>
      </w:r>
    </w:p>
    <w:p>
      <w:pPr>
        <w:pStyle w:val="3"/>
        <w:ind w:left="0" w:leftChars="0" w:firstLine="0" w:firstLineChars="0"/>
        <w:jc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承包商QHSE绩效结算表</w:t>
      </w:r>
    </w:p>
    <w:tbl>
      <w:tblPr>
        <w:tblStyle w:val="23"/>
        <w:tblpPr w:leftFromText="180" w:rightFromText="180" w:vertAnchor="text" w:horzAnchor="page" w:tblpXSpec="center" w:tblpY="85"/>
        <w:tblOverlap w:val="never"/>
        <w:tblW w:w="95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2719"/>
        <w:gridCol w:w="917"/>
        <w:gridCol w:w="653"/>
        <w:gridCol w:w="1034"/>
        <w:gridCol w:w="747"/>
        <w:gridCol w:w="2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9534" w:type="dxa"/>
            <w:gridSpan w:val="7"/>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项目名称：                                  合同编号：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9534" w:type="dxa"/>
            <w:gridSpan w:val="7"/>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承包商公司名称：                            作业场所：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QHSE绩效综合评价级别</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cs="宋体"/>
                <w:b/>
                <w:bCs/>
                <w:i w:val="0"/>
                <w:iCs w:val="0"/>
                <w:color w:val="auto"/>
                <w:sz w:val="24"/>
                <w:szCs w:val="24"/>
                <w:highlight w:val="none"/>
                <w:u w:val="none"/>
                <w:lang w:val="en-US" w:eastAsia="zh-CN"/>
              </w:rPr>
              <w:t>评价结果（“√”）</w:t>
            </w:r>
          </w:p>
        </w:tc>
        <w:tc>
          <w:tcPr>
            <w:tcW w:w="347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A级</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347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不扣费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B级</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347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扣服务费用5%，最高20万元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C级</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347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扣服务费用10%，最高50万元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D级</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4"/>
                <w:szCs w:val="24"/>
                <w:highlight w:val="none"/>
                <w:u w:val="single"/>
              </w:rPr>
            </w:pPr>
          </w:p>
        </w:tc>
        <w:tc>
          <w:tcPr>
            <w:tcW w:w="347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扣服务费用20%，最高100万元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9534" w:type="dxa"/>
            <w:gridSpan w:val="7"/>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项目服务费用扣费计算依据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796"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本次QHSE绩效评价范围内的施工作业服务涉及的全部费用</w:t>
            </w:r>
            <w:r>
              <w:rPr>
                <w:rFonts w:hint="eastAsia" w:ascii="宋体" w:hAnsi="宋体" w:cs="宋体"/>
                <w:i w:val="0"/>
                <w:iCs w:val="0"/>
                <w:color w:val="auto"/>
                <w:kern w:val="0"/>
                <w:sz w:val="22"/>
                <w:szCs w:val="22"/>
                <w:highlight w:val="none"/>
                <w:u w:val="none"/>
                <w:lang w:val="en-US" w:eastAsia="zh-CN" w:bidi="ar"/>
              </w:rPr>
              <w:t>。如</w:t>
            </w:r>
            <w:r>
              <w:rPr>
                <w:rFonts w:hint="eastAsia" w:ascii="宋体" w:hAnsi="宋体" w:eastAsia="宋体" w:cs="宋体"/>
                <w:i w:val="0"/>
                <w:iCs w:val="0"/>
                <w:color w:val="auto"/>
                <w:kern w:val="0"/>
                <w:sz w:val="22"/>
                <w:szCs w:val="22"/>
                <w:highlight w:val="none"/>
                <w:u w:val="none"/>
                <w:lang w:val="en-US" w:eastAsia="zh-CN" w:bidi="ar"/>
              </w:rPr>
              <w:t>服务项目年度多次结费的服务费用按项目服务结算周期内服务费用计算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796"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船舶服务承包商项目包含多条服务船舶的单船按结算周期进行评价，服务费用按结算周期内的单船服务费用计算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796"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其他特殊情况，按业务合同具体约定条款计算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4"/>
                <w:szCs w:val="24"/>
                <w:highlight w:val="none"/>
                <w:u w:val="none"/>
              </w:rPr>
            </w:pPr>
          </w:p>
        </w:tc>
        <w:tc>
          <w:tcPr>
            <w:tcW w:w="3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QHSE绩效综合评价扣费金额</w:t>
            </w:r>
          </w:p>
        </w:tc>
        <w:tc>
          <w:tcPr>
            <w:tcW w:w="516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67"/>
                <w:color w:val="auto"/>
                <w:highlight w:val="none"/>
                <w:lang w:val="en-US" w:eastAsia="zh-CN" w:bidi="ar"/>
              </w:rPr>
              <w:t xml:space="preserve"> </w:t>
            </w:r>
            <w:r>
              <w:rPr>
                <w:rStyle w:val="68"/>
                <w:color w:val="auto"/>
                <w:highlight w:val="none"/>
                <w:lang w:val="en-US" w:eastAsia="zh-CN" w:bidi="ar"/>
              </w:rPr>
              <w:t xml:space="preserve">          </w:t>
            </w:r>
            <w:r>
              <w:rPr>
                <w:rStyle w:val="67"/>
                <w:color w:val="auto"/>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534" w:type="dxa"/>
            <w:gridSpan w:val="7"/>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QHSE绩效综合评价A级，但存在以下情形，依据条款扣费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健康安全环保合同</w:t>
            </w:r>
            <w:r>
              <w:rPr>
                <w:rFonts w:hint="eastAsia" w:ascii="宋体" w:hAnsi="宋体" w:cs="宋体"/>
                <w:b/>
                <w:bCs/>
                <w:i w:val="0"/>
                <w:iCs w:val="0"/>
                <w:color w:val="auto"/>
                <w:kern w:val="0"/>
                <w:sz w:val="24"/>
                <w:szCs w:val="24"/>
                <w:highlight w:val="none"/>
                <w:u w:val="none"/>
                <w:lang w:val="en-US" w:eastAsia="zh-CN" w:bidi="ar"/>
              </w:rPr>
              <w:t>扣费</w:t>
            </w:r>
            <w:r>
              <w:rPr>
                <w:rFonts w:hint="eastAsia" w:ascii="宋体" w:hAnsi="宋体" w:eastAsia="宋体" w:cs="宋体"/>
                <w:b/>
                <w:bCs/>
                <w:i w:val="0"/>
                <w:iCs w:val="0"/>
                <w:color w:val="auto"/>
                <w:kern w:val="0"/>
                <w:sz w:val="24"/>
                <w:szCs w:val="24"/>
                <w:highlight w:val="none"/>
                <w:u w:val="none"/>
                <w:lang w:val="en-US" w:eastAsia="zh-CN" w:bidi="ar"/>
              </w:rPr>
              <w:t>条款</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次数</w:t>
            </w: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auto"/>
                <w:sz w:val="20"/>
                <w:szCs w:val="20"/>
                <w:highlight w:val="none"/>
                <w:u w:val="none"/>
                <w:lang w:eastAsia="zh-CN"/>
              </w:rPr>
            </w:pPr>
            <w:r>
              <w:rPr>
                <w:rFonts w:hint="eastAsia" w:asciiTheme="minorEastAsia" w:hAnsiTheme="minorEastAsia" w:eastAsiaTheme="minorEastAsia"/>
                <w:b w:val="0"/>
                <w:bCs/>
                <w:color w:val="auto"/>
                <w:szCs w:val="21"/>
                <w:highlight w:val="none"/>
              </w:rPr>
              <w:t>安排无资质的人员从事特种作业</w:t>
            </w:r>
            <w:r>
              <w:rPr>
                <w:rFonts w:hint="eastAsia" w:asciiTheme="minorEastAsia" w:hAnsiTheme="minorEastAsia" w:eastAsiaTheme="minorEastAsia"/>
                <w:b w:val="0"/>
                <w:bCs/>
                <w:color w:val="auto"/>
                <w:szCs w:val="21"/>
                <w:highlight w:val="none"/>
                <w:lang w:eastAsia="zh-CN"/>
              </w:rPr>
              <w:t>。</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2000</w:t>
            </w:r>
            <w:r>
              <w:rPr>
                <w:rFonts w:hint="eastAsia" w:ascii="宋体" w:hAnsi="宋体" w:eastAsia="宋体" w:cs="宋体"/>
                <w:i w:val="0"/>
                <w:iCs w:val="0"/>
                <w:color w:val="auto"/>
                <w:kern w:val="0"/>
                <w:sz w:val="20"/>
                <w:szCs w:val="20"/>
                <w:highlight w:val="none"/>
                <w:u w:val="none"/>
                <w:lang w:val="en-US" w:eastAsia="zh-CN" w:bidi="ar"/>
              </w:rPr>
              <w:t>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auto"/>
                <w:sz w:val="20"/>
                <w:szCs w:val="20"/>
                <w:highlight w:val="none"/>
                <w:u w:val="none"/>
                <w:lang w:eastAsia="zh-CN"/>
              </w:rPr>
            </w:pPr>
            <w:r>
              <w:rPr>
                <w:rFonts w:asciiTheme="minorEastAsia" w:hAnsiTheme="minorEastAsia" w:eastAsiaTheme="minorEastAsia"/>
                <w:b w:val="0"/>
                <w:bCs/>
                <w:color w:val="auto"/>
                <w:szCs w:val="21"/>
                <w:highlight w:val="none"/>
              </w:rPr>
              <w:t>使用未经检验合格</w:t>
            </w:r>
            <w:r>
              <w:rPr>
                <w:rFonts w:hint="eastAsia" w:asciiTheme="minorEastAsia" w:hAnsiTheme="minorEastAsia" w:eastAsiaTheme="minorEastAsia"/>
                <w:b w:val="0"/>
                <w:bCs/>
                <w:color w:val="auto"/>
                <w:szCs w:val="21"/>
                <w:highlight w:val="none"/>
              </w:rPr>
              <w:t>且</w:t>
            </w:r>
            <w:r>
              <w:rPr>
                <w:rFonts w:asciiTheme="minorEastAsia" w:hAnsiTheme="minorEastAsia" w:eastAsiaTheme="minorEastAsia"/>
                <w:b w:val="0"/>
                <w:bCs/>
                <w:color w:val="auto"/>
                <w:szCs w:val="21"/>
                <w:highlight w:val="none"/>
              </w:rPr>
              <w:t>无安全保障的特种设备</w:t>
            </w:r>
            <w:r>
              <w:rPr>
                <w:rFonts w:hint="eastAsia" w:asciiTheme="minorEastAsia" w:hAnsiTheme="minorEastAsia" w:eastAsiaTheme="minorEastAsia"/>
                <w:b w:val="0"/>
                <w:bCs/>
                <w:color w:val="auto"/>
                <w:szCs w:val="21"/>
                <w:highlight w:val="none"/>
                <w:lang w:val="en-US" w:eastAsia="zh-CN"/>
              </w:rPr>
              <w:t>或</w:t>
            </w:r>
            <w:r>
              <w:rPr>
                <w:rFonts w:hint="eastAsia" w:asciiTheme="minorEastAsia" w:hAnsiTheme="minorEastAsia" w:eastAsiaTheme="minorEastAsia"/>
                <w:b w:val="0"/>
                <w:bCs/>
                <w:color w:val="auto"/>
                <w:szCs w:val="21"/>
                <w:highlight w:val="none"/>
              </w:rPr>
              <w:t>系物被系物</w:t>
            </w:r>
            <w:r>
              <w:rPr>
                <w:rFonts w:hint="eastAsia" w:asciiTheme="minorEastAsia" w:hAnsiTheme="minorEastAsia" w:eastAsiaTheme="minorEastAsia"/>
                <w:b w:val="0"/>
                <w:bCs/>
                <w:color w:val="auto"/>
                <w:szCs w:val="21"/>
                <w:highlight w:val="none"/>
                <w:lang w:eastAsia="zh-CN"/>
              </w:rPr>
              <w:t>。</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auto"/>
                <w:sz w:val="20"/>
                <w:szCs w:val="20"/>
                <w:highlight w:val="none"/>
                <w:u w:val="none"/>
                <w:lang w:eastAsia="zh-CN"/>
              </w:rPr>
            </w:pPr>
            <w:r>
              <w:rPr>
                <w:rFonts w:hint="eastAsia" w:asciiTheme="minorEastAsia" w:hAnsiTheme="minorEastAsia" w:eastAsiaTheme="minorEastAsia"/>
                <w:b w:val="0"/>
                <w:bCs/>
                <w:color w:val="auto"/>
                <w:szCs w:val="21"/>
                <w:highlight w:val="none"/>
              </w:rPr>
              <w:t>未给现场作业人员提供符合劳动防护标准的个人劳动防护用品</w:t>
            </w:r>
            <w:r>
              <w:rPr>
                <w:rFonts w:hint="eastAsia" w:asciiTheme="minorEastAsia" w:hAnsiTheme="minorEastAsia" w:eastAsiaTheme="minorEastAsia"/>
                <w:b w:val="0"/>
                <w:bCs/>
                <w:color w:val="auto"/>
                <w:szCs w:val="21"/>
                <w:highlight w:val="none"/>
                <w:lang w:eastAsia="zh-CN"/>
              </w:rPr>
              <w:t>。</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500</w:t>
            </w:r>
            <w:r>
              <w:rPr>
                <w:rFonts w:hint="eastAsia" w:ascii="宋体" w:hAnsi="宋体" w:eastAsia="宋体" w:cs="宋体"/>
                <w:i w:val="0"/>
                <w:iCs w:val="0"/>
                <w:color w:val="auto"/>
                <w:kern w:val="0"/>
                <w:sz w:val="20"/>
                <w:szCs w:val="20"/>
                <w:highlight w:val="none"/>
                <w:u w:val="none"/>
                <w:lang w:val="en-US" w:eastAsia="zh-CN" w:bidi="ar"/>
              </w:rPr>
              <w:t>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auto"/>
                <w:sz w:val="20"/>
                <w:szCs w:val="20"/>
                <w:highlight w:val="none"/>
                <w:u w:val="none"/>
                <w:lang w:eastAsia="zh-CN"/>
              </w:rPr>
            </w:pPr>
            <w:r>
              <w:rPr>
                <w:rFonts w:hint="eastAsia" w:asciiTheme="minorEastAsia" w:hAnsiTheme="minorEastAsia" w:eastAsiaTheme="minorEastAsia"/>
                <w:b w:val="0"/>
                <w:bCs/>
                <w:color w:val="auto"/>
                <w:szCs w:val="21"/>
                <w:highlight w:val="none"/>
              </w:rPr>
              <w:t>作业人员</w:t>
            </w:r>
            <w:r>
              <w:rPr>
                <w:rFonts w:asciiTheme="minorEastAsia" w:hAnsiTheme="minorEastAsia" w:eastAsiaTheme="minorEastAsia"/>
                <w:b w:val="0"/>
                <w:bCs/>
                <w:color w:val="auto"/>
                <w:szCs w:val="21"/>
                <w:highlight w:val="none"/>
              </w:rPr>
              <w:t>违章指挥、违章作业、违反劳动纪律</w:t>
            </w:r>
            <w:r>
              <w:rPr>
                <w:rFonts w:hint="eastAsia" w:asciiTheme="minorEastAsia" w:hAnsiTheme="minorEastAsia" w:eastAsiaTheme="minorEastAsia"/>
                <w:b w:val="0"/>
                <w:bCs/>
                <w:color w:val="auto"/>
                <w:szCs w:val="21"/>
                <w:highlight w:val="none"/>
                <w:lang w:eastAsia="zh-CN"/>
              </w:rPr>
              <w:t>。</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承包商</w:t>
            </w:r>
            <w:r>
              <w:rPr>
                <w:rFonts w:hint="eastAsia" w:ascii="宋体" w:hAnsi="宋体" w:cs="宋体"/>
                <w:i w:val="0"/>
                <w:iCs w:val="0"/>
                <w:color w:val="auto"/>
                <w:kern w:val="0"/>
                <w:sz w:val="20"/>
                <w:szCs w:val="20"/>
                <w:highlight w:val="none"/>
                <w:u w:val="none"/>
                <w:lang w:val="en-US" w:eastAsia="zh-CN" w:bidi="ar"/>
              </w:rPr>
              <w:t>（分包商）</w:t>
            </w:r>
            <w:r>
              <w:rPr>
                <w:rFonts w:hint="eastAsia" w:asciiTheme="minorEastAsia" w:hAnsiTheme="minorEastAsia" w:eastAsiaTheme="minorEastAsia"/>
                <w:bCs/>
                <w:color w:val="auto"/>
                <w:sz w:val="21"/>
                <w:szCs w:val="21"/>
                <w:highlight w:val="none"/>
              </w:rPr>
              <w:t>现场安全管理出现松懈、混乱</w:t>
            </w:r>
            <w:r>
              <w:rPr>
                <w:rFonts w:hint="eastAsia" w:asciiTheme="minorEastAsia" w:hAnsiTheme="minorEastAsia" w:eastAsiaTheme="minorEastAsia"/>
                <w:bCs/>
                <w:color w:val="auto"/>
                <w:sz w:val="21"/>
                <w:szCs w:val="21"/>
                <w:highlight w:val="none"/>
                <w:lang w:eastAsia="zh-CN"/>
              </w:rPr>
              <w:t>，</w:t>
            </w:r>
            <w:r>
              <w:rPr>
                <w:rFonts w:hint="eastAsia" w:asciiTheme="minorEastAsia" w:hAnsiTheme="minorEastAsia" w:eastAsiaTheme="minorEastAsia"/>
                <w:bCs/>
                <w:color w:val="auto"/>
                <w:sz w:val="21"/>
                <w:szCs w:val="21"/>
                <w:highlight w:val="none"/>
                <w:lang w:val="en-US" w:eastAsia="zh-CN"/>
              </w:rPr>
              <w:t>经3次及以上（</w:t>
            </w:r>
            <w:r>
              <w:rPr>
                <w:rFonts w:hint="eastAsia" w:ascii="宋体" w:hAnsi="宋体" w:eastAsia="宋体" w:cs="宋体"/>
                <w:bCs/>
                <w:color w:val="auto"/>
                <w:sz w:val="21"/>
                <w:szCs w:val="21"/>
                <w:highlight w:val="none"/>
                <w:lang w:val="en-US" w:eastAsia="zh-CN"/>
              </w:rPr>
              <w:t>≧</w:t>
            </w:r>
            <w:r>
              <w:rPr>
                <w:rFonts w:hint="eastAsia" w:asciiTheme="minorEastAsia" w:hAnsiTheme="minorEastAsia" w:eastAsiaTheme="minorEastAsia"/>
                <w:bCs/>
                <w:color w:val="auto"/>
                <w:sz w:val="21"/>
                <w:szCs w:val="21"/>
                <w:highlight w:val="none"/>
                <w:lang w:val="en-US" w:eastAsia="zh-CN"/>
              </w:rPr>
              <w:t>3次）警告拒不整改的情形。</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auto"/>
                <w:kern w:val="0"/>
                <w:sz w:val="20"/>
                <w:szCs w:val="20"/>
                <w:highlight w:val="none"/>
                <w:u w:val="none"/>
                <w:lang w:val="en-US" w:eastAsia="zh-CN" w:bidi="ar"/>
              </w:rPr>
            </w:pPr>
            <w:r>
              <w:rPr>
                <w:rFonts w:hint="eastAsia" w:asciiTheme="minorEastAsia" w:hAnsiTheme="minorEastAsia" w:eastAsiaTheme="minorEastAsia"/>
                <w:bCs/>
                <w:color w:val="auto"/>
                <w:sz w:val="21"/>
                <w:szCs w:val="21"/>
                <w:highlight w:val="none"/>
              </w:rPr>
              <w:t>未按照约定将甲方提供的安全生产费用落实到位、专款专用的</w:t>
            </w:r>
            <w:r>
              <w:rPr>
                <w:rFonts w:hint="eastAsia" w:asciiTheme="minorEastAsia" w:hAnsiTheme="minorEastAsia" w:eastAsiaTheme="minorEastAsia"/>
                <w:bCs/>
                <w:color w:val="auto"/>
                <w:sz w:val="21"/>
                <w:szCs w:val="21"/>
                <w:highlight w:val="none"/>
                <w:lang w:eastAsia="zh-CN"/>
              </w:rPr>
              <w:t>。</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违反采油公司安全环保管理要求追责问责管理办法。</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承包商（包括分包商）未对作业人员建立健康档案、未向甲方提供健康信息筛查清单、未对人员需复查疾病跟踪督促落实到位造成带病上岗的、未按甲方要求开展突发疾病风险分级和落实管控要求</w:t>
            </w:r>
            <w:r>
              <w:rPr>
                <w:rFonts w:hint="eastAsia" w:ascii="宋体" w:hAnsi="宋体" w:cs="宋体"/>
                <w:i w:val="0"/>
                <w:iCs w:val="0"/>
                <w:color w:val="auto"/>
                <w:kern w:val="0"/>
                <w:sz w:val="20"/>
                <w:szCs w:val="20"/>
                <w:highlight w:val="none"/>
                <w:u w:val="none"/>
                <w:lang w:val="en-US" w:eastAsia="zh-CN" w:bidi="ar"/>
              </w:rPr>
              <w:t>。</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20000元/次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违反第</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项情形造成人员突发疾病动用应急资源</w:t>
            </w:r>
            <w:r>
              <w:rPr>
                <w:rFonts w:hint="eastAsia" w:ascii="宋体" w:hAnsi="宋体" w:cs="宋体"/>
                <w:i w:val="0"/>
                <w:iCs w:val="0"/>
                <w:color w:val="auto"/>
                <w:kern w:val="0"/>
                <w:sz w:val="20"/>
                <w:szCs w:val="20"/>
                <w:highlight w:val="none"/>
                <w:u w:val="none"/>
                <w:lang w:val="en-US" w:eastAsia="zh-CN" w:bidi="ar"/>
              </w:rPr>
              <w:t>（直升机或船舶）。</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7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10000元/次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5027"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健康安全环保合同</w:t>
            </w:r>
            <w:r>
              <w:rPr>
                <w:rFonts w:hint="eastAsia" w:ascii="宋体" w:hAnsi="宋体" w:cs="宋体"/>
                <w:b/>
                <w:bCs/>
                <w:i w:val="0"/>
                <w:iCs w:val="0"/>
                <w:color w:val="auto"/>
                <w:kern w:val="0"/>
                <w:sz w:val="24"/>
                <w:szCs w:val="24"/>
                <w:highlight w:val="none"/>
                <w:u w:val="none"/>
                <w:lang w:val="en-US" w:eastAsia="zh-CN" w:bidi="ar"/>
              </w:rPr>
              <w:t>扣费</w:t>
            </w:r>
            <w:r>
              <w:rPr>
                <w:rFonts w:hint="eastAsia" w:ascii="宋体" w:hAnsi="宋体" w:eastAsia="宋体" w:cs="宋体"/>
                <w:b/>
                <w:bCs/>
                <w:i w:val="0"/>
                <w:iCs w:val="0"/>
                <w:color w:val="auto"/>
                <w:kern w:val="0"/>
                <w:sz w:val="24"/>
                <w:szCs w:val="24"/>
                <w:highlight w:val="none"/>
                <w:u w:val="none"/>
                <w:lang w:val="en-US" w:eastAsia="zh-CN" w:bidi="ar"/>
              </w:rPr>
              <w:t>条款扣费金额</w:t>
            </w:r>
          </w:p>
        </w:tc>
        <w:tc>
          <w:tcPr>
            <w:tcW w:w="450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9"/>
                <w:color w:val="auto"/>
                <w:highlight w:val="none"/>
                <w:lang w:val="en-US" w:eastAsia="zh-CN" w:bidi="ar"/>
              </w:rPr>
              <w:t xml:space="preserve"> </w:t>
            </w:r>
            <w:r>
              <w:rPr>
                <w:rStyle w:val="50"/>
                <w:color w:val="auto"/>
                <w:highlight w:val="none"/>
                <w:lang w:val="en-US" w:eastAsia="zh-CN" w:bidi="ar"/>
              </w:rPr>
              <w:t xml:space="preserve">          </w:t>
            </w:r>
            <w:r>
              <w:rPr>
                <w:rStyle w:val="59"/>
                <w:color w:val="auto"/>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5027"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因承包商原因造成公司受到执法部门</w:t>
            </w:r>
            <w:r>
              <w:rPr>
                <w:rFonts w:hint="eastAsia" w:ascii="宋体" w:hAnsi="宋体" w:cs="宋体"/>
                <w:b/>
                <w:bCs/>
                <w:i w:val="0"/>
                <w:iCs w:val="0"/>
                <w:color w:val="auto"/>
                <w:kern w:val="0"/>
                <w:sz w:val="24"/>
                <w:szCs w:val="24"/>
                <w:highlight w:val="none"/>
                <w:u w:val="none"/>
                <w:lang w:val="en-US" w:eastAsia="zh-CN" w:bidi="ar"/>
              </w:rPr>
              <w:t>或“公司的甲方”</w:t>
            </w:r>
            <w:r>
              <w:rPr>
                <w:rFonts w:hint="eastAsia" w:ascii="宋体" w:hAnsi="宋体" w:eastAsia="宋体" w:cs="宋体"/>
                <w:b/>
                <w:bCs/>
                <w:i w:val="0"/>
                <w:iCs w:val="0"/>
                <w:color w:val="auto"/>
                <w:kern w:val="0"/>
                <w:sz w:val="24"/>
                <w:szCs w:val="24"/>
                <w:highlight w:val="none"/>
                <w:u w:val="none"/>
                <w:lang w:val="en-US" w:eastAsia="zh-CN" w:bidi="ar"/>
              </w:rPr>
              <w:t>处罚</w:t>
            </w:r>
          </w:p>
        </w:tc>
        <w:tc>
          <w:tcPr>
            <w:tcW w:w="450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7"/>
                <w:color w:val="auto"/>
                <w:highlight w:val="none"/>
                <w:lang w:val="en-US" w:eastAsia="zh-CN" w:bidi="ar"/>
              </w:rPr>
              <w:t xml:space="preserve"> </w:t>
            </w:r>
            <w:r>
              <w:rPr>
                <w:rStyle w:val="68"/>
                <w:color w:val="auto"/>
                <w:highlight w:val="none"/>
                <w:lang w:val="en-US" w:eastAsia="zh-CN" w:bidi="ar"/>
              </w:rPr>
              <w:t xml:space="preserve">         </w:t>
            </w:r>
            <w:r>
              <w:rPr>
                <w:rStyle w:val="68"/>
                <w:color w:val="auto"/>
                <w:highlight w:val="none"/>
                <w:u w:val="none"/>
                <w:lang w:val="en-US" w:eastAsia="zh-CN" w:bidi="ar"/>
              </w:rPr>
              <w:t>元</w:t>
            </w:r>
            <w:r>
              <w:rPr>
                <w:rStyle w:val="68"/>
                <w:rFonts w:hint="eastAsia"/>
                <w:color w:val="auto"/>
                <w:highlight w:val="none"/>
                <w:u w:val="none"/>
                <w:lang w:val="en-US" w:eastAsia="zh-CN" w:bidi="ar"/>
              </w:rPr>
              <w:t xml:space="preserve">  </w:t>
            </w:r>
            <w:r>
              <w:rPr>
                <w:rStyle w:val="66"/>
                <w:color w:val="auto"/>
                <w:highlight w:val="none"/>
                <w:u w:val="none"/>
                <w:lang w:val="en-US" w:eastAsia="zh-CN" w:bidi="ar"/>
              </w:rPr>
              <w:t>（按罚单金额计算）</w:t>
            </w:r>
            <w:r>
              <w:rPr>
                <w:rStyle w:val="64"/>
                <w:color w:val="auto"/>
                <w:highlight w:val="none"/>
                <w:u w:val="none"/>
                <w:lang w:val="en-US" w:eastAsia="zh-CN" w:bidi="ar"/>
              </w:rPr>
              <w:t xml:space="preserve"> </w:t>
            </w:r>
            <w:r>
              <w:rPr>
                <w:rStyle w:val="64"/>
                <w:rFonts w:hint="eastAsia"/>
                <w:color w:val="auto"/>
                <w:highlight w:val="none"/>
                <w:u w:val="none"/>
                <w:lang w:val="en-US" w:eastAsia="zh-CN" w:bidi="ar"/>
              </w:rPr>
              <w:t xml:space="preserve"> </w:t>
            </w:r>
            <w:r>
              <w:rPr>
                <w:rStyle w:val="64"/>
                <w:rFonts w:hint="eastAsia"/>
                <w:color w:val="auto"/>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5027"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费用结算时扣费总金额</w:t>
            </w:r>
          </w:p>
        </w:tc>
        <w:tc>
          <w:tcPr>
            <w:tcW w:w="450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single"/>
              </w:rPr>
            </w:pPr>
            <w:r>
              <w:rPr>
                <w:rStyle w:val="50"/>
                <w:color w:val="auto"/>
                <w:highlight w:val="none"/>
                <w:lang w:val="en-US" w:eastAsia="zh-CN" w:bidi="ar"/>
              </w:rPr>
              <w:t xml:space="preserve">          </w:t>
            </w:r>
            <w:r>
              <w:rPr>
                <w:rStyle w:val="50"/>
                <w:color w:val="auto"/>
                <w:highlight w:val="none"/>
                <w:u w:val="none"/>
                <w:lang w:val="en-US" w:eastAsia="zh-CN" w:bidi="ar"/>
              </w:rPr>
              <w:t xml:space="preserve"> </w:t>
            </w:r>
            <w:r>
              <w:rPr>
                <w:rStyle w:val="59"/>
                <w:color w:val="auto"/>
                <w:highlight w:val="none"/>
                <w:u w:val="none"/>
                <w:lang w:val="en-US" w:eastAsia="zh-CN" w:bidi="ar"/>
              </w:rPr>
              <w:t xml:space="preserve">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9534" w:type="dxa"/>
            <w:gridSpan w:val="7"/>
            <w:tcBorders>
              <w:top w:val="single" w:color="auto"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9534"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1、根据承包商QHSE绩效评价表结果，需要扣除合同服务费用的填报此表格</w:t>
            </w:r>
            <w:r>
              <w:rPr>
                <w:rFonts w:hint="eastAsia" w:ascii="宋体" w:hAnsi="宋体" w:cs="宋体"/>
                <w:b w:val="0"/>
                <w:bCs w:val="0"/>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534"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2、绩效综合评价A\B\C\D级分别对应供应商一单一评的5分\4分\3分\2分</w:t>
            </w:r>
            <w:r>
              <w:rPr>
                <w:rFonts w:hint="eastAsia" w:ascii="宋体" w:hAnsi="宋体" w:cs="宋体"/>
                <w:b w:val="0"/>
                <w:bCs w:val="0"/>
                <w:i w:val="0"/>
                <w:iCs w:val="0"/>
                <w:color w:val="auto"/>
                <w:kern w:val="0"/>
                <w:sz w:val="20"/>
                <w:szCs w:val="20"/>
                <w:highlight w:val="none"/>
                <w:u w:val="none"/>
                <w:lang w:val="en-US" w:eastAsia="zh-CN" w:bidi="ar"/>
              </w:rPr>
              <w:t xml:space="preserve">。                           </w:t>
            </w:r>
            <w:r>
              <w:rPr>
                <w:rStyle w:val="64"/>
                <w:b w:val="0"/>
                <w:bCs w:val="0"/>
                <w:color w:val="auto"/>
                <w:sz w:val="20"/>
                <w:szCs w:val="20"/>
                <w:highlight w:val="none"/>
                <w:lang w:val="en-US" w:eastAsia="zh-CN" w:bidi="ar"/>
              </w:rPr>
              <w:t>3、当QHSE绩效综合评价A级时，费用结算时扣费总金额填</w:t>
            </w:r>
            <w:r>
              <w:rPr>
                <w:rStyle w:val="66"/>
                <w:b w:val="0"/>
                <w:bCs w:val="0"/>
                <w:color w:val="auto"/>
                <w:highlight w:val="none"/>
                <w:lang w:val="en-US" w:eastAsia="zh-CN" w:bidi="ar"/>
              </w:rPr>
              <w:t>健康安全环保合同扣费条款扣费金额加+执法罚单金额；</w:t>
            </w:r>
            <w:r>
              <w:rPr>
                <w:rStyle w:val="64"/>
                <w:b w:val="0"/>
                <w:bCs w:val="0"/>
                <w:color w:val="auto"/>
                <w:sz w:val="20"/>
                <w:szCs w:val="20"/>
                <w:highlight w:val="none"/>
                <w:lang w:val="en-US" w:eastAsia="zh-CN" w:bidi="ar"/>
              </w:rPr>
              <w:t>当QHSE绩效综合评价B\C\D级时，</w:t>
            </w:r>
            <w:r>
              <w:rPr>
                <w:rStyle w:val="66"/>
                <w:b w:val="0"/>
                <w:bCs w:val="0"/>
                <w:color w:val="auto"/>
                <w:highlight w:val="none"/>
                <w:lang w:val="en-US" w:eastAsia="zh-CN" w:bidi="ar"/>
              </w:rPr>
              <w:t>费用结算时扣费总金额</w:t>
            </w:r>
            <w:r>
              <w:rPr>
                <w:rStyle w:val="64"/>
                <w:b w:val="0"/>
                <w:bCs w:val="0"/>
                <w:color w:val="auto"/>
                <w:sz w:val="20"/>
                <w:szCs w:val="20"/>
                <w:highlight w:val="none"/>
                <w:lang w:val="en-US" w:eastAsia="zh-CN" w:bidi="ar"/>
              </w:rPr>
              <w:t>填</w:t>
            </w:r>
            <w:r>
              <w:rPr>
                <w:rStyle w:val="66"/>
                <w:b w:val="0"/>
                <w:bCs w:val="0"/>
                <w:color w:val="auto"/>
                <w:highlight w:val="none"/>
                <w:lang w:val="en-US" w:eastAsia="zh-CN" w:bidi="ar"/>
              </w:rPr>
              <w:t>健康安全环保合同扣费条款扣费金额与QHSE绩效综合评价扣费金额两者数额较大的金额</w:t>
            </w:r>
            <w:r>
              <w:rPr>
                <w:rStyle w:val="64"/>
                <w:b w:val="0"/>
                <w:bCs w:val="0"/>
                <w:color w:val="auto"/>
                <w:sz w:val="20"/>
                <w:szCs w:val="20"/>
                <w:highlight w:val="none"/>
                <w:lang w:val="en-US" w:eastAsia="zh-CN" w:bidi="ar"/>
              </w:rPr>
              <w:t>加</w:t>
            </w:r>
            <w:r>
              <w:rPr>
                <w:rStyle w:val="66"/>
                <w:b w:val="0"/>
                <w:bCs w:val="0"/>
                <w:color w:val="auto"/>
                <w:highlight w:val="none"/>
                <w:lang w:val="en-US" w:eastAsia="zh-CN" w:bidi="ar"/>
              </w:rPr>
              <w:t>执法罚单金额。</w:t>
            </w:r>
          </w:p>
        </w:tc>
      </w:tr>
      <w:bookmarkEnd w:id="181"/>
      <w:bookmarkEnd w:id="182"/>
    </w:tbl>
    <w:p>
      <w:pPr>
        <w:pStyle w:val="2"/>
      </w:pPr>
    </w:p>
    <w:p>
      <w:pPr>
        <w:pStyle w:val="3"/>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Pr>
        <w:pStyle w:val="22"/>
      </w:pPr>
    </w:p>
    <w:p>
      <w:pPr>
        <w:keepNext/>
        <w:keepLines/>
        <w:spacing w:before="360" w:after="360" w:line="360" w:lineRule="auto"/>
        <w:jc w:val="left"/>
        <w:outlineLvl w:val="1"/>
        <w:rPr>
          <w:rFonts w:ascii="宋体" w:hAnsi="宋体" w:eastAsia="宋体" w:cs="Times New Roman"/>
          <w:b/>
          <w:bCs/>
          <w:sz w:val="24"/>
          <w:szCs w:val="24"/>
        </w:rPr>
      </w:pPr>
      <w:r>
        <w:rPr>
          <w:rFonts w:hint="eastAsia" w:ascii="宋体" w:hAnsi="宋体"/>
          <w:b/>
          <w:bCs/>
          <w:sz w:val="24"/>
          <w:szCs w:val="24"/>
        </w:rPr>
        <w:t>附件</w:t>
      </w:r>
      <w:r>
        <w:rPr>
          <w:rFonts w:hint="eastAsia" w:ascii="宋体" w:hAnsi="宋体"/>
          <w:b/>
          <w:bCs/>
          <w:sz w:val="24"/>
          <w:szCs w:val="24"/>
          <w:lang w:val="en-US" w:eastAsia="zh-CN"/>
        </w:rPr>
        <w:t>四</w:t>
      </w:r>
      <w:r>
        <w:rPr>
          <w:rFonts w:hint="eastAsia" w:ascii="宋体" w:hAnsi="宋体"/>
          <w:b/>
          <w:bCs/>
          <w:sz w:val="24"/>
          <w:szCs w:val="24"/>
        </w:rPr>
        <w:t>：廉洁备忘录</w:t>
      </w:r>
    </w:p>
    <w:p>
      <w:pPr>
        <w:spacing w:line="360" w:lineRule="auto"/>
        <w:jc w:val="center"/>
        <w:rPr>
          <w:rFonts w:ascii="Times New Roman" w:hAnsi="Times New Roman"/>
          <w:b/>
          <w:sz w:val="24"/>
          <w:szCs w:val="24"/>
        </w:rPr>
      </w:pPr>
      <w:r>
        <w:rPr>
          <w:b/>
          <w:sz w:val="24"/>
          <w:szCs w:val="24"/>
        </w:rPr>
        <w:t xml:space="preserve"> </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鉴于，甲方以严格遵守法律、法规为企业基本政策；</w:t>
      </w:r>
    </w:p>
    <w:p>
      <w:pPr>
        <w:spacing w:line="360" w:lineRule="auto"/>
        <w:ind w:firstLine="420"/>
        <w:rPr>
          <w:rFonts w:ascii="宋体" w:hAnsi="宋体"/>
          <w:sz w:val="24"/>
          <w:szCs w:val="24"/>
        </w:rPr>
      </w:pPr>
      <w:r>
        <w:rPr>
          <w:rFonts w:hint="eastAsia" w:ascii="宋体" w:hAnsi="宋体"/>
          <w:sz w:val="24"/>
          <w:szCs w:val="24"/>
        </w:rPr>
        <w:t>鉴于，甲方要求其工作人员严格遵守有关廉洁规定并信守职业道德；</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鉴于，乙方将与甲方或其关联公司进行业务往来；</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鉴于，乙方完全赞同甲方并同意共同遵守有关廉洁规定和信守职业道德，依此，双方达成如下合同：</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1. 甲方工作人员不得要求或接受乙方或通过第三方提供的任何个人利益，包括各种好处、财物、任何名目的费用。</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2. 乙方不得向甲方工作人员主动或被动提供上款述及的任何利益。</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3. 乙方不得向甲方工作人员（包括其直系亲属）主动或被动提供：（1）可能对进行正常业务有影响的宴请和礼品馈赠（礼物、礼金、证券以及象征性低价物品）；（2）任何营业性歌舞厅、夜总会等娱乐活动；（3）免费旅游、度假等；</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4. 乙方如向甲方告知甲方工作人员违反本合同规定，甲方将保证其正常的业务往来不因此受到负面影响。</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5. 乙方如向甲方告知竞争第三方的行为确实违反其与甲方签订的类似廉洁合同，甲方将把第三方支付的违约金全部款项支付给乙方。</w:t>
      </w:r>
    </w:p>
    <w:p>
      <w:pPr>
        <w:rPr>
          <w:rFonts w:ascii="Times New Roman" w:hAnsi="Times New Roman"/>
          <w:szCs w:val="21"/>
        </w:rPr>
      </w:pPr>
      <w:r>
        <w:rPr>
          <w:rFonts w:hint="eastAsia" w:ascii="宋体" w:hAnsi="宋体"/>
          <w:sz w:val="24"/>
          <w:szCs w:val="24"/>
        </w:rPr>
        <w:t>6. 乙方或其工作人员违反本合同规定，应向甲方支付采办项目报价或合同总额</w:t>
      </w:r>
      <w:r>
        <w:rPr>
          <w:rFonts w:hint="eastAsia" w:ascii="宋体" w:hAnsi="宋体"/>
          <w:sz w:val="24"/>
          <w:szCs w:val="24"/>
          <w:u w:val="single"/>
        </w:rPr>
        <w:t xml:space="preserve"> 5 </w:t>
      </w:r>
      <w:r>
        <w:rPr>
          <w:rFonts w:hint="eastAsia" w:ascii="宋体" w:hAnsi="宋体"/>
          <w:sz w:val="24"/>
          <w:szCs w:val="24"/>
        </w:rPr>
        <w:t>%的违约金，甲方有权不予对其投标或报价评价，并终止有关合同，断绝与其一切业务往来</w:t>
      </w:r>
      <w:r>
        <w:t xml:space="preserve"> </w:t>
      </w:r>
    </w:p>
    <w:p>
      <w:pPr>
        <w:spacing w:line="360" w:lineRule="auto"/>
        <w:ind w:firstLine="482" w:firstLineChars="200"/>
        <w:rPr>
          <w:rFonts w:ascii="宋体" w:hAnsi="宋体"/>
          <w:color w:val="000000"/>
          <w:kern w:val="0"/>
          <w:sz w:val="24"/>
          <w:szCs w:val="24"/>
        </w:rPr>
      </w:pPr>
      <w:r>
        <w:rPr>
          <w:rFonts w:hint="eastAsia" w:ascii="宋体" w:hAnsi="宋体"/>
          <w:b/>
          <w:bCs/>
          <w:sz w:val="24"/>
          <w:szCs w:val="24"/>
        </w:rPr>
        <w:t xml:space="preserve"> </w:t>
      </w:r>
    </w:p>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rPr>
          <w:lang w:val="en-US" w:eastAsia="zh-CN"/>
        </w:rPr>
      </w:pPr>
    </w:p>
    <w:p>
      <w:pPr>
        <w:rPr>
          <w:rFonts w:asciiTheme="minorEastAsia" w:hAnsiTheme="minorEastAsia"/>
          <w:szCs w:val="21"/>
        </w:rPr>
      </w:pPr>
      <w:r>
        <w:rPr>
          <w:rFonts w:hint="eastAsia" w:asciiTheme="minorEastAsia" w:hAnsiTheme="minorEastAsia"/>
          <w:kern w:val="0"/>
          <w:sz w:val="24"/>
        </w:rPr>
        <w:t>合同附件</w:t>
      </w:r>
      <w:r>
        <w:rPr>
          <w:rFonts w:hint="eastAsia" w:asciiTheme="minorEastAsia" w:hAnsiTheme="minorEastAsia"/>
          <w:kern w:val="0"/>
          <w:sz w:val="24"/>
          <w:lang w:val="en-US" w:eastAsia="zh-CN"/>
        </w:rPr>
        <w:t>五</w:t>
      </w:r>
      <w:r>
        <w:rPr>
          <w:rFonts w:hint="eastAsia" w:asciiTheme="minorEastAsia" w:hAnsiTheme="minorEastAsia"/>
          <w:kern w:val="0"/>
          <w:sz w:val="24"/>
        </w:rPr>
        <w:t>：送货单格式</w:t>
      </w:r>
    </w:p>
    <w:tbl>
      <w:tblPr>
        <w:tblStyle w:val="23"/>
        <w:tblW w:w="97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979"/>
        <w:gridCol w:w="1132"/>
        <w:gridCol w:w="1525"/>
        <w:gridCol w:w="1858"/>
        <w:gridCol w:w="723"/>
        <w:gridCol w:w="936"/>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970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中海油能源发展股份有限公司</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送货单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897" w:type="dxa"/>
            <w:gridSpan w:val="3"/>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采购合同/SAP订单号（PO）：</w:t>
            </w:r>
          </w:p>
        </w:tc>
        <w:tc>
          <w:tcPr>
            <w:tcW w:w="4106" w:type="dxa"/>
            <w:gridSpan w:val="3"/>
            <w:tcBorders>
              <w:top w:val="nil"/>
              <w:left w:val="nil"/>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697"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发货方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（公司名称） </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收货方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（公司名称） </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发货地址 </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收货地址 </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发货联系人 </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收货联系人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（仓储管理员） </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货运车辆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（车牌号码）</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验收联系人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（所属单位）</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司机/电话</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3" w:hRule="atLeast"/>
        </w:trPr>
        <w:tc>
          <w:tcPr>
            <w:tcW w:w="9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(例：托盘等)</w:t>
            </w:r>
          </w:p>
        </w:tc>
        <w:tc>
          <w:tcPr>
            <w:tcW w:w="18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(长CM</w:t>
            </w:r>
            <w:r>
              <w:rPr>
                <w:rStyle w:val="50"/>
                <w:rFonts w:eastAsia="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宽CM</w:t>
            </w:r>
            <w:r>
              <w:rPr>
                <w:rStyle w:val="50"/>
                <w:rFonts w:eastAsia="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高CM)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包装箱号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重量（KG）</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765"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送货人：</w:t>
            </w:r>
          </w:p>
        </w:tc>
        <w:tc>
          <w:tcPr>
            <w:tcW w:w="1132" w:type="dxa"/>
            <w:tcBorders>
              <w:top w:val="nil"/>
              <w:left w:val="nil"/>
              <w:bottom w:val="nil"/>
              <w:right w:val="nil"/>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3383" w:type="dxa"/>
            <w:gridSpan w:val="2"/>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659"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收货人：</w:t>
            </w:r>
          </w:p>
        </w:tc>
        <w:tc>
          <w:tcPr>
            <w:tcW w:w="176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bl>
    <w:p>
      <w:pPr>
        <w:pStyle w:val="3"/>
        <w:ind w:firstLine="0" w:firstLineChars="0"/>
        <w:rPr>
          <w:lang w:val="en-US" w:eastAsia="zh-CN"/>
        </w:rPr>
      </w:pPr>
    </w:p>
    <w:p>
      <w:pPr>
        <w:rPr>
          <w:lang w:val="en-US" w:eastAsia="zh-CN"/>
        </w:rPr>
      </w:pPr>
    </w:p>
    <w:p>
      <w:pPr>
        <w:pStyle w:val="2"/>
        <w:rPr>
          <w:lang w:val="en-US" w:eastAsia="zh-CN"/>
        </w:rPr>
      </w:pPr>
    </w:p>
    <w:p>
      <w:pPr>
        <w:rPr>
          <w:rFonts w:hint="eastAsia" w:ascii="微软雅黑" w:hAnsi="微软雅黑" w:eastAsia="微软雅黑"/>
          <w:sz w:val="21"/>
          <w:szCs w:val="21"/>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tbl>
      <w:tblPr>
        <w:tblStyle w:val="23"/>
        <w:tblpPr w:leftFromText="180" w:rightFromText="180" w:vertAnchor="text" w:horzAnchor="page" w:tblpX="1584" w:tblpY="102"/>
        <w:tblOverlap w:val="never"/>
        <w:tblW w:w="13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893"/>
        <w:gridCol w:w="413"/>
        <w:gridCol w:w="64"/>
        <w:gridCol w:w="2264"/>
        <w:gridCol w:w="300"/>
        <w:gridCol w:w="1352"/>
        <w:gridCol w:w="1021"/>
        <w:gridCol w:w="854"/>
        <w:gridCol w:w="458"/>
        <w:gridCol w:w="467"/>
        <w:gridCol w:w="674"/>
        <w:gridCol w:w="278"/>
        <w:gridCol w:w="748"/>
        <w:gridCol w:w="654"/>
        <w:gridCol w:w="556"/>
        <w:gridCol w:w="704"/>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860" w:type="dxa"/>
            <w:gridSpan w:val="18"/>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黑体" w:hAnsi="宋体" w:eastAsia="黑体" w:cs="黑体"/>
                <w:b/>
                <w:bCs/>
                <w:i w:val="0"/>
                <w:iCs w:val="0"/>
                <w:color w:val="000000"/>
                <w:sz w:val="18"/>
                <w:szCs w:val="18"/>
                <w:u w:val="none"/>
              </w:rPr>
            </w:pPr>
            <w:r>
              <w:rPr>
                <w:rFonts w:hint="eastAsia" w:ascii="微软雅黑" w:hAnsi="微软雅黑" w:eastAsia="微软雅黑"/>
                <w:sz w:val="18"/>
                <w:szCs w:val="18"/>
                <w:lang w:val="en-US" w:eastAsia="zh-CN"/>
              </w:rPr>
              <w:t xml:space="preserve">附件六：           </w:t>
            </w:r>
            <w:r>
              <w:rPr>
                <w:rFonts w:hint="eastAsia" w:ascii="微软雅黑" w:hAnsi="微软雅黑" w:eastAsia="微软雅黑"/>
                <w:sz w:val="21"/>
                <w:szCs w:val="21"/>
                <w:lang w:val="en-US" w:eastAsia="zh-CN"/>
              </w:rPr>
              <w:t xml:space="preserve">             </w:t>
            </w:r>
            <w:r>
              <w:rPr>
                <w:rStyle w:val="64"/>
                <w:sz w:val="18"/>
                <w:szCs w:val="18"/>
                <w:lang w:val="en-US" w:eastAsia="zh-CN" w:bidi="ar"/>
              </w:rPr>
              <w:t xml:space="preserve">中海油能源发展股份有限公司物资验收单       </w:t>
            </w:r>
            <w:r>
              <w:rPr>
                <w:rStyle w:val="64"/>
                <w:rFonts w:hint="eastAsia"/>
                <w:sz w:val="18"/>
                <w:szCs w:val="18"/>
                <w:lang w:val="en-US" w:eastAsia="zh-CN" w:bidi="ar"/>
              </w:rPr>
              <w:t xml:space="preserve">                        </w:t>
            </w:r>
            <w:r>
              <w:rPr>
                <w:rStyle w:val="64"/>
                <w:sz w:val="18"/>
                <w:szCs w:val="18"/>
                <w:lang w:val="en-US" w:eastAsia="zh-CN" w:bidi="ar"/>
              </w:rPr>
              <w:t xml:space="preserve">    </w:t>
            </w:r>
            <w:r>
              <w:rPr>
                <w:rFonts w:hint="eastAsia" w:ascii="黑体" w:hAnsi="宋体" w:eastAsia="黑体" w:cs="黑体"/>
                <w:i w:val="0"/>
                <w:iCs w:val="0"/>
                <w:color w:val="000000"/>
                <w:kern w:val="0"/>
                <w:sz w:val="18"/>
                <w:szCs w:val="18"/>
                <w:u w:val="none"/>
                <w:lang w:val="en-US" w:eastAsia="zh-CN" w:bidi="ar"/>
              </w:rPr>
              <w:t>验收合格□  验收不合格□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项目名称（选填）</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到货日期</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验收单编号</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采购合同号</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采购订单号</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ERP订单号</w:t>
            </w:r>
          </w:p>
        </w:tc>
        <w:tc>
          <w:tcPr>
            <w:tcW w:w="549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jc w:val="center"/>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收货方单位名称</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收货地址</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广东省惠州市大亚湾区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石化大道中滨海12路9号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中海石油（惠州）物流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有限公司W24库房</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收货人</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供货方公司名称</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送货人</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直达料</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51"/>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1386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验收项目</w:t>
            </w:r>
          </w:p>
        </w:tc>
        <w:tc>
          <w:tcPr>
            <w:tcW w:w="678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验收标准</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验收结果原因说明</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订单与物资</w:t>
            </w:r>
          </w:p>
        </w:tc>
        <w:tc>
          <w:tcPr>
            <w:tcW w:w="678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物资在合同/订单中的描述与实际送达物资的名称、规格型号一致。</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51"/>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w:t>
            </w:r>
          </w:p>
        </w:tc>
        <w:tc>
          <w:tcPr>
            <w:tcW w:w="678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包装及物品本身无变形、破损、渗漏、附件缺少等现象，物品在保质期内。</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51"/>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产品资料</w:t>
            </w:r>
          </w:p>
        </w:tc>
        <w:tc>
          <w:tcPr>
            <w:tcW w:w="678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订单/合同、产品合格证、出厂检验证、商检证、装箱单、发货明细表、磅码单、产品技术说明书、安全技术说明书（MSDS）等与物资本身有关的资料齐全且真实有效。</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51"/>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包装标识</w:t>
            </w:r>
          </w:p>
        </w:tc>
        <w:tc>
          <w:tcPr>
            <w:tcW w:w="678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符合国家、公司等对包装及产品标识的要求。</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51"/>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78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一次到货时，实际到货数量与订单数量相符；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分批到货时，实际到货数量与到货明细数量相符。</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51"/>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78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以上未涉及或合同另行约定的项目。</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1"/>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51"/>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1386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ERP物资编码</w:t>
            </w:r>
          </w:p>
        </w:tc>
        <w:tc>
          <w:tcPr>
            <w:tcW w:w="398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物资描述（名称、规格型号等）</w:t>
            </w:r>
          </w:p>
        </w:tc>
        <w:tc>
          <w:tcPr>
            <w:tcW w:w="233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附带资料及证书</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ERP基本单位</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验收数量</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物码一致</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3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一致□ 不一致□</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744"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3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6" w:type="dxa"/>
            <w:gridSpan w:val="2"/>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一致□ 不一致□</w:t>
            </w:r>
          </w:p>
        </w:tc>
        <w:tc>
          <w:tcPr>
            <w:tcW w:w="1416"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13860" w:type="dxa"/>
            <w:gridSpan w:val="18"/>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栏目不够时请新增行数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13860" w:type="dxa"/>
            <w:gridSpan w:val="18"/>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供货方（如果合同中约定到场验收）：          所属单位：                                 物资管理岗：                            仓储管理岗：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378" w:type="dxa"/>
            <w:gridSpan w:val="5"/>
            <w:tcBorders>
              <w:top w:val="nil"/>
              <w:left w:val="single" w:color="000000" w:sz="4" w:space="0"/>
              <w:bottom w:val="single" w:color="000000" w:sz="4" w:space="0"/>
              <w:right w:val="nil"/>
            </w:tcBorders>
            <w:shd w:val="clear" w:color="auto" w:fill="FFFFFF"/>
            <w:noWrap/>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c>
          <w:tcPr>
            <w:tcW w:w="3527" w:type="dxa"/>
            <w:gridSpan w:val="4"/>
            <w:tcBorders>
              <w:top w:val="nil"/>
              <w:left w:val="nil"/>
              <w:bottom w:val="single" w:color="000000" w:sz="4" w:space="0"/>
              <w:right w:val="nil"/>
            </w:tcBorders>
            <w:shd w:val="clear" w:color="auto" w:fill="FFFFFF"/>
            <w:noWrap/>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c>
          <w:tcPr>
            <w:tcW w:w="1877" w:type="dxa"/>
            <w:gridSpan w:val="4"/>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c>
          <w:tcPr>
            <w:tcW w:w="1402" w:type="dxa"/>
            <w:gridSpan w:val="2"/>
            <w:tcBorders>
              <w:top w:val="nil"/>
              <w:left w:val="nil"/>
              <w:bottom w:val="single" w:color="000000" w:sz="4" w:space="0"/>
              <w:right w:val="nil"/>
            </w:tcBorders>
            <w:shd w:val="clear" w:color="auto" w:fill="FFFFFF"/>
            <w:noWrap/>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 </w:t>
            </w:r>
          </w:p>
        </w:tc>
        <w:tc>
          <w:tcPr>
            <w:tcW w:w="2676"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jc w:val="center"/>
        </w:trPr>
        <w:tc>
          <w:tcPr>
            <w:tcW w:w="13860" w:type="dxa"/>
            <w:gridSpan w:val="1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填写说明：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1、Y表示符合，N表示不符合，对应方框内打√，对不符合验收标准的情况要说明原因。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2、“项目名称”处为选填，需要时填写。单项次合同不需要填写“采购订单号”。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3、所属单位处可多人签字，如需区分具体单位，可签字后进行标注</w:t>
            </w:r>
          </w:p>
        </w:tc>
      </w:tr>
    </w:tbl>
    <w:p>
      <w:p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br w:type="page"/>
      </w:r>
    </w:p>
    <w:p>
      <w:pPr>
        <w:rPr>
          <w:rFonts w:hint="eastAsia" w:ascii="微软雅黑" w:hAnsi="微软雅黑" w:eastAsia="微软雅黑"/>
          <w:sz w:val="21"/>
          <w:szCs w:val="21"/>
          <w:lang w:eastAsia="zh-CN"/>
        </w:rPr>
        <w:sectPr>
          <w:type w:val="continuous"/>
          <w:pgSz w:w="16838" w:h="11906" w:orient="landscape"/>
          <w:pgMar w:top="799" w:right="1440" w:bottom="686" w:left="144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tbl>
      <w:tblPr>
        <w:tblStyle w:val="23"/>
        <w:tblW w:w="98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634"/>
        <w:gridCol w:w="3091"/>
        <w:gridCol w:w="1800"/>
        <w:gridCol w:w="885"/>
        <w:gridCol w:w="73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8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18"/>
                <w:szCs w:val="18"/>
                <w:u w:val="none"/>
                <w:lang w:val="en-US" w:eastAsia="zh-CN" w:bidi="ar"/>
              </w:rPr>
              <w:t xml:space="preserve">附件七：                            </w:t>
            </w:r>
            <w:r>
              <w:rPr>
                <w:rFonts w:hint="eastAsia" w:ascii="宋体" w:hAnsi="宋体" w:eastAsia="宋体" w:cs="宋体"/>
                <w:b/>
                <w:bCs/>
                <w:i w:val="0"/>
                <w:iCs w:val="0"/>
                <w:color w:val="000000"/>
                <w:kern w:val="0"/>
                <w:sz w:val="21"/>
                <w:szCs w:val="21"/>
                <w:u w:val="none"/>
                <w:lang w:val="en-US" w:eastAsia="zh-CN" w:bidi="ar"/>
              </w:rPr>
              <w:t>中海油能源发展股份有限公司</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                                 到货通知单/物资装箱单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351"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采购合同/SAP订单号（PO）：</w:t>
            </w:r>
          </w:p>
        </w:tc>
        <w:tc>
          <w:tcPr>
            <w:tcW w:w="4891" w:type="dxa"/>
            <w:gridSpan w:val="2"/>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1673"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（公司名称）</w:t>
            </w:r>
          </w:p>
        </w:tc>
        <w:tc>
          <w:tcPr>
            <w:tcW w:w="3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（公司名称）</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业务联系人</w:t>
            </w:r>
          </w:p>
        </w:tc>
        <w:tc>
          <w:tcPr>
            <w:tcW w:w="3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验收联系人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（所属部门）</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8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物料编码</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8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eastAsia" w:ascii="微软雅黑" w:hAnsi="微软雅黑" w:eastAsia="微软雅黑"/>
          <w:sz w:val="21"/>
          <w:szCs w:val="21"/>
          <w:lang w:eastAsia="zh-CN"/>
        </w:rPr>
      </w:pPr>
    </w:p>
    <w:p>
      <w:pPr>
        <w:rPr>
          <w:rFonts w:hint="eastAsia" w:ascii="微软雅黑" w:hAnsi="微软雅黑" w:eastAsia="微软雅黑"/>
          <w:sz w:val="21"/>
          <w:szCs w:val="21"/>
          <w:lang w:eastAsia="zh-CN"/>
        </w:rPr>
      </w:pPr>
    </w:p>
    <w:p>
      <w:pPr>
        <w:pStyle w:val="3"/>
        <w:rPr>
          <w:lang w:val="en-US" w:eastAsia="zh-CN"/>
        </w:rPr>
      </w:pPr>
    </w:p>
    <w:p>
      <w:pPr>
        <w:rPr>
          <w:lang w:val="en-US" w:eastAsia="zh-CN"/>
        </w:rPr>
      </w:pPr>
    </w:p>
    <w:p>
      <w:pPr>
        <w:pStyle w:val="40"/>
        <w:rPr>
          <w:rFonts w:hint="default"/>
          <w:lang w:val="en-US" w:eastAsia="zh-CN"/>
        </w:rPr>
      </w:pPr>
    </w:p>
    <w:p>
      <w:pPr>
        <w:pStyle w:val="16"/>
        <w:rPr>
          <w:rFonts w:hint="default"/>
          <w:lang w:val="en-US" w:eastAsia="zh-CN"/>
        </w:rPr>
      </w:pPr>
    </w:p>
    <w:p>
      <w:pPr>
        <w:rPr>
          <w:rFonts w:hint="default"/>
          <w:lang w:val="en-US" w:eastAsia="zh-CN"/>
        </w:rPr>
      </w:pPr>
    </w:p>
    <w:p>
      <w:pPr>
        <w:pStyle w:val="40"/>
        <w:rPr>
          <w:rFonts w:hint="default"/>
          <w:lang w:val="en-US" w:eastAsia="zh-CN"/>
        </w:rPr>
      </w:pPr>
    </w:p>
    <w:p>
      <w:pPr>
        <w:pStyle w:val="16"/>
        <w:rPr>
          <w:rFonts w:hint="default"/>
          <w:lang w:val="en-US" w:eastAsia="zh-CN"/>
        </w:rPr>
      </w:pPr>
    </w:p>
    <w:p>
      <w:pPr>
        <w:rPr>
          <w:rFonts w:hint="default"/>
          <w:lang w:val="en-US" w:eastAsia="zh-CN"/>
        </w:rPr>
      </w:pPr>
    </w:p>
    <w:p>
      <w:pPr>
        <w:pStyle w:val="40"/>
        <w:rPr>
          <w:rFonts w:hint="default"/>
          <w:lang w:val="en-US" w:eastAsia="zh-CN"/>
        </w:rPr>
      </w:pPr>
    </w:p>
    <w:p>
      <w:pPr>
        <w:pStyle w:val="16"/>
        <w:rPr>
          <w:rFonts w:hint="default"/>
          <w:lang w:val="en-US" w:eastAsia="zh-CN"/>
        </w:rPr>
      </w:pPr>
    </w:p>
    <w:p>
      <w:pPr>
        <w:rPr>
          <w:rFonts w:hint="default"/>
          <w:lang w:val="en-US" w:eastAsia="zh-CN"/>
        </w:rPr>
      </w:pPr>
    </w:p>
    <w:p>
      <w:pPr>
        <w:pStyle w:val="40"/>
        <w:rPr>
          <w:rFonts w:hint="default"/>
          <w:lang w:val="en-US" w:eastAsia="zh-CN"/>
        </w:rPr>
      </w:pPr>
    </w:p>
    <w:p>
      <w:pPr>
        <w:pStyle w:val="16"/>
        <w:rPr>
          <w:rFonts w:hint="default"/>
          <w:lang w:val="en-US" w:eastAsia="zh-CN"/>
        </w:rPr>
      </w:pPr>
    </w:p>
    <w:p>
      <w:pPr>
        <w:rPr>
          <w:rFonts w:hint="default"/>
          <w:lang w:val="en-US" w:eastAsia="zh-CN"/>
        </w:rPr>
      </w:pPr>
    </w:p>
    <w:p>
      <w:pPr>
        <w:pStyle w:val="42"/>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ascii="宋体" w:hAnsi="宋体" w:eastAsia="宋体" w:cs="宋体"/>
          <w:b/>
          <w:strike w:val="0"/>
          <w:dstrike w:val="0"/>
          <w:sz w:val="21"/>
          <w:lang w:eastAsia="zh-CN"/>
        </w:rPr>
      </w:pPr>
      <w:r>
        <w:rPr>
          <w:rFonts w:hint="eastAsia" w:ascii="宋体" w:hAnsi="宋体" w:cs="宋体"/>
          <w:b/>
          <w:strike w:val="0"/>
          <w:dstrike w:val="0"/>
          <w:sz w:val="21"/>
          <w:highlight w:val="none"/>
          <w:lang w:val="en-US" w:eastAsia="zh-CN"/>
        </w:rPr>
        <w:t xml:space="preserve">附件4： </w:t>
      </w:r>
      <w:r>
        <w:rPr>
          <w:rFonts w:hint="eastAsia" w:ascii="宋体" w:hAnsi="宋体" w:cs="宋体"/>
          <w:b/>
          <w:strike w:val="0"/>
          <w:dstrike w:val="0"/>
          <w:sz w:val="21"/>
          <w:highlight w:val="none"/>
        </w:rPr>
        <w:t>供应商风险情形和处理标准</w:t>
      </w:r>
      <w:r>
        <w:rPr>
          <w:rFonts w:hint="eastAsia" w:ascii="宋体" w:hAnsi="宋体" w:cs="宋体"/>
          <w:b/>
          <w:strike w:val="0"/>
          <w:dstrike w:val="0"/>
          <w:sz w:val="21"/>
          <w:lang w:val="en-US" w:eastAsia="zh-CN"/>
        </w:rPr>
        <w:t xml:space="preserve"> </w:t>
      </w:r>
    </w:p>
    <w:tbl>
      <w:tblPr>
        <w:tblStyle w:val="23"/>
        <w:tblpPr w:leftFromText="180" w:rightFromText="180" w:vertAnchor="text" w:horzAnchor="page" w:tblpX="1113" w:tblpY="376"/>
        <w:tblOverlap w:val="never"/>
        <w:tblW w:w="9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9620" w:type="dxa"/>
            <w:tcBorders>
              <w:tl2br w:val="nil"/>
              <w:tr2bl w:val="nil"/>
            </w:tcBorders>
            <w:shd w:val="clear" w:color="auto" w:fill="auto"/>
            <w:vAlign w:val="center"/>
          </w:tcPr>
          <w:p>
            <w:pPr>
              <w:textAlignment w:val="center"/>
              <w:rPr>
                <w:rFonts w:hint="eastAsia" w:ascii="宋体" w:hAnsi="宋体" w:eastAsia="宋体" w:cs="宋体"/>
                <w:b/>
                <w:bCs/>
                <w:sz w:val="21"/>
                <w:szCs w:val="21"/>
                <w:lang w:bidi="ar"/>
              </w:rPr>
            </w:pPr>
            <w:r>
              <w:rPr>
                <w:rFonts w:hint="eastAsia" w:ascii="宋体" w:hAnsi="宋体" w:eastAsia="宋体" w:cs="宋体"/>
                <w:b/>
                <w:bCs/>
                <w:sz w:val="21"/>
                <w:szCs w:val="21"/>
                <w:lang w:val="en-US" w:eastAsia="zh-CN" w:bidi="ar"/>
              </w:rPr>
              <w:t>一、履约异常供应商处理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9620" w:type="dxa"/>
            <w:tcBorders>
              <w:tl2br w:val="nil"/>
              <w:tr2bl w:val="nil"/>
            </w:tcBorders>
            <w:shd w:val="clear" w:color="auto" w:fill="auto"/>
            <w:vAlign w:val="center"/>
          </w:tcPr>
          <w:tbl>
            <w:tblPr>
              <w:tblStyle w:val="23"/>
              <w:tblW w:w="964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345"/>
              <w:gridCol w:w="4895"/>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序号</w:t>
                  </w:r>
                </w:p>
              </w:tc>
              <w:tc>
                <w:tcPr>
                  <w:tcW w:w="2345" w:type="dxa"/>
                  <w:shd w:val="clear" w:color="auto" w:fill="auto"/>
                  <w:vAlign w:val="center"/>
                </w:tcPr>
                <w:p>
                  <w:pPr>
                    <w:pStyle w:val="4"/>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违规类型</w:t>
                  </w:r>
                </w:p>
              </w:tc>
              <w:tc>
                <w:tcPr>
                  <w:tcW w:w="4895" w:type="dxa"/>
                  <w:shd w:val="clear" w:color="auto" w:fill="auto"/>
                  <w:vAlign w:val="center"/>
                </w:tcPr>
                <w:p>
                  <w:pPr>
                    <w:pStyle w:val="4"/>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违规情形说明</w:t>
                  </w:r>
                </w:p>
              </w:tc>
              <w:tc>
                <w:tcPr>
                  <w:tcW w:w="1941" w:type="dxa"/>
                  <w:shd w:val="clear" w:color="auto" w:fill="auto"/>
                  <w:vAlign w:val="center"/>
                </w:tcPr>
                <w:p>
                  <w:pPr>
                    <w:pStyle w:val="4"/>
                    <w:numPr>
                      <w:ilvl w:val="0"/>
                      <w:numId w:val="0"/>
                    </w:numPr>
                    <w:ind w:firstLineChars="200"/>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w:t>
                  </w:r>
                </w:p>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提供虚假资料</w:t>
                  </w:r>
                </w:p>
              </w:tc>
              <w:tc>
                <w:tcPr>
                  <w:tcW w:w="4895" w:type="dxa"/>
                  <w:shd w:val="clear" w:color="auto" w:fill="auto"/>
                  <w:vAlign w:val="center"/>
                </w:tcPr>
                <w:p>
                  <w:pPr>
                    <w:pStyle w:val="4"/>
                    <w:numPr>
                      <w:ilvl w:val="0"/>
                      <w:numId w:val="0"/>
                    </w:numPr>
                    <w:rPr>
                      <w:rFonts w:hint="eastAsia" w:ascii="宋体" w:hAnsi="宋体" w:eastAsia="宋体" w:cs="宋体"/>
                      <w:bCs w:val="0"/>
                      <w:color w:val="000000"/>
                      <w:kern w:val="0"/>
                      <w:sz w:val="21"/>
                      <w:szCs w:val="21"/>
                      <w:lang w:val="en-US" w:eastAsia="zh-CN" w:bidi="ar"/>
                    </w:rPr>
                  </w:pPr>
                  <w:r>
                    <w:rPr>
                      <w:rFonts w:hint="eastAsia" w:ascii="宋体" w:hAnsi="宋体" w:eastAsia="宋体" w:cs="宋体"/>
                      <w:bCs w:val="0"/>
                      <w:color w:val="000000"/>
                      <w:kern w:val="0"/>
                      <w:sz w:val="21"/>
                      <w:szCs w:val="21"/>
                      <w:lang w:val="en-US" w:eastAsia="zh-CN" w:bidi="ar"/>
                    </w:rPr>
                    <w:t>提供虚假材料（资质文件、业绩、财务状况、书面承诺等）进行供应商注册、资格审查或参与采购项目，未签订合同的，未造成实质性影响的（有效竞争人不少于3家的）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rPr>
                      <w:rFonts w:hint="default" w:ascii="宋体" w:hAnsi="宋体" w:eastAsia="宋体" w:cs="宋体"/>
                      <w:bCs w:val="0"/>
                      <w:color w:val="000000"/>
                      <w:kern w:val="0"/>
                      <w:sz w:val="21"/>
                      <w:szCs w:val="21"/>
                      <w:lang w:val="en-US" w:eastAsia="zh-CN" w:bidi="ar"/>
                    </w:rPr>
                  </w:pPr>
                  <w:r>
                    <w:rPr>
                      <w:rFonts w:hint="eastAsia" w:ascii="宋体" w:hAnsi="宋体" w:eastAsia="宋体" w:cs="宋体"/>
                      <w:bCs w:val="0"/>
                      <w:color w:val="000000"/>
                      <w:kern w:val="0"/>
                      <w:sz w:val="21"/>
                      <w:szCs w:val="21"/>
                      <w:lang w:val="en-US" w:eastAsia="zh-CN" w:bidi="ar"/>
                    </w:rPr>
                    <w:t>提供虚假材料（资质文件、业绩、财务状况、书面承诺等）进行供应商注册、资格审查或参与采购项目，未签订合同的，造成实质性影响的（有效竞争人少于3家的）或已签订合同且已执行的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禁用两年</w:t>
                  </w:r>
                  <w:r>
                    <w:rPr>
                      <w:rFonts w:hint="eastAsia" w:ascii="宋体" w:hAnsi="宋体" w:eastAsia="宋体" w:cs="宋体"/>
                      <w:color w:val="000000"/>
                      <w:sz w:val="21"/>
                      <w:szCs w:val="21"/>
                      <w:lang w:eastAsia="zh-CN" w:bidi="ar"/>
                    </w:rPr>
                    <w:t>，</w:t>
                  </w:r>
                  <w:r>
                    <w:rPr>
                      <w:rFonts w:hint="eastAsia" w:ascii="宋体" w:hAnsi="宋体" w:eastAsia="宋体" w:cs="宋体"/>
                      <w:color w:val="000000" w:themeColor="text1"/>
                      <w:kern w:val="0"/>
                      <w:sz w:val="21"/>
                      <w:szCs w:val="21"/>
                      <w14:textFill>
                        <w14:solidFill>
                          <w14:schemeClr w14:val="tx1"/>
                        </w14:solidFill>
                      </w14:textFill>
                    </w:rPr>
                    <w:t>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w:t>
                  </w: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恶意串通</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为达到不正当目的相互恶意串通，未签订合同的或已签订合同且已执行但未造成合同额外损失的。</w:t>
                  </w:r>
                  <w:r>
                    <w:rPr>
                      <w:rFonts w:hint="eastAsia" w:ascii="宋体" w:hAnsi="宋体" w:eastAsia="宋体" w:cs="宋体"/>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为达到不正当目的相互恶意串通，已签订合同且已执行并造成合同额外损失的。</w:t>
                  </w:r>
                  <w:r>
                    <w:rPr>
                      <w:rFonts w:hint="eastAsia" w:ascii="宋体" w:hAnsi="宋体" w:eastAsia="宋体" w:cs="宋体"/>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strike/>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为达到不正当目的相互恶意串通的注册供应商。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3</w:t>
                  </w:r>
                </w:p>
              </w:tc>
              <w:tc>
                <w:tcPr>
                  <w:tcW w:w="2345" w:type="dxa"/>
                  <w:shd w:val="clear" w:color="auto" w:fill="auto"/>
                  <w:vAlign w:val="center"/>
                </w:tcPr>
                <w:p>
                  <w:pPr>
                    <w:pStyle w:val="4"/>
                    <w:numPr>
                      <w:ilvl w:val="0"/>
                      <w:numId w:val="0"/>
                    </w:numPr>
                    <w:ind w:firstLine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行贿</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向采购交易所涉及的相关方或能产生实际影响的相关方行贿。</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63" w:type="dxa"/>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4</w:t>
                  </w:r>
                </w:p>
              </w:tc>
              <w:tc>
                <w:tcPr>
                  <w:tcW w:w="2345" w:type="dxa"/>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排挤其他供应商</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在采购结果公布之前，违法违规获得非公开评标信息，或采取不正当手段妨碍、排挤其他供应商</w:t>
                  </w:r>
                  <w:r>
                    <w:rPr>
                      <w:rFonts w:hint="eastAsia" w:ascii="宋体" w:hAnsi="宋体" w:eastAsia="宋体" w:cs="宋体"/>
                      <w:color w:val="000000"/>
                      <w:sz w:val="21"/>
                      <w:szCs w:val="21"/>
                      <w:lang w:eastAsia="zh-CN" w:bidi="ar"/>
                    </w:rPr>
                    <w:t>应答</w:t>
                  </w:r>
                  <w:r>
                    <w:rPr>
                      <w:rFonts w:hint="eastAsia" w:ascii="宋体" w:hAnsi="宋体" w:eastAsia="宋体" w:cs="宋体"/>
                      <w:color w:val="000000"/>
                      <w:sz w:val="21"/>
                      <w:szCs w:val="21"/>
                      <w:lang w:bidi="ar"/>
                    </w:rPr>
                    <w:t>或中标的，证据确凿的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bidi="ar"/>
                    </w:rPr>
                    <w:t>5</w:t>
                  </w: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中途撤销</w:t>
                  </w:r>
                  <w:r>
                    <w:rPr>
                      <w:rFonts w:hint="eastAsia" w:ascii="宋体" w:hAnsi="宋体" w:eastAsia="宋体" w:cs="宋体"/>
                      <w:color w:val="000000"/>
                      <w:sz w:val="21"/>
                      <w:szCs w:val="21"/>
                      <w:lang w:eastAsia="zh-CN" w:bidi="ar"/>
                    </w:rPr>
                    <w:t>应答</w:t>
                  </w:r>
                </w:p>
              </w:tc>
              <w:tc>
                <w:tcPr>
                  <w:tcW w:w="4895" w:type="dxa"/>
                  <w:shd w:val="clear" w:color="auto" w:fill="auto"/>
                  <w:vAlign w:val="center"/>
                </w:tcPr>
                <w:p>
                  <w:pPr>
                    <w:pStyle w:val="4"/>
                    <w:numPr>
                      <w:ilvl w:val="0"/>
                      <w:numId w:val="0"/>
                    </w:numP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应答截止后撤销应答文件的，以及在中标公示或公告阶段，中标候选人放弃中标资格,未对采办过程造成影响的（有效竞争人不少于3家的）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应答截止后撤销应答文件的，以及在中标公示或公告阶段，中标候选人放弃中标资格,且对采办过程造成影响的（有效竞争人少于3家的）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6</w:t>
                  </w:r>
                </w:p>
              </w:tc>
              <w:tc>
                <w:tcPr>
                  <w:tcW w:w="2345" w:type="dxa"/>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拒不签订合同</w:t>
                  </w:r>
                </w:p>
              </w:tc>
              <w:tc>
                <w:tcPr>
                  <w:tcW w:w="4895" w:type="dxa"/>
                  <w:shd w:val="clear" w:color="auto" w:fill="auto"/>
                  <w:vAlign w:val="center"/>
                </w:tcPr>
                <w:p>
                  <w:pPr>
                    <w:pStyle w:val="4"/>
                    <w:numPr>
                      <w:ilvl w:val="0"/>
                      <w:numId w:val="0"/>
                    </w:numP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获取中标资格或成交资格拒绝签订合同的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bidi="ar"/>
                    </w:rPr>
                    <w:t>7</w:t>
                  </w:r>
                </w:p>
              </w:tc>
              <w:tc>
                <w:tcPr>
                  <w:tcW w:w="2345" w:type="dxa"/>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不遵守招</w:t>
                  </w:r>
                  <w:r>
                    <w:rPr>
                      <w:rFonts w:hint="eastAsia" w:ascii="宋体" w:hAnsi="宋体" w:eastAsia="宋体" w:cs="宋体"/>
                      <w:color w:val="000000"/>
                      <w:sz w:val="21"/>
                      <w:szCs w:val="21"/>
                      <w:lang w:eastAsia="zh-CN" w:bidi="ar"/>
                    </w:rPr>
                    <w:t>应答</w:t>
                  </w:r>
                  <w:r>
                    <w:rPr>
                      <w:rFonts w:hint="eastAsia" w:ascii="宋体" w:hAnsi="宋体" w:eastAsia="宋体" w:cs="宋体"/>
                      <w:color w:val="000000"/>
                      <w:sz w:val="21"/>
                      <w:szCs w:val="21"/>
                      <w:lang w:bidi="ar"/>
                    </w:rPr>
                    <w:t>纪律</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strike w:val="0"/>
                      <w:color w:val="000000"/>
                      <w:kern w:val="0"/>
                      <w:sz w:val="21"/>
                      <w:szCs w:val="21"/>
                      <w:u w:val="none"/>
                      <w:lang w:val="en-US" w:eastAsia="zh-CN" w:bidi="ar"/>
                    </w:rPr>
                    <w:t>不</w:t>
                  </w:r>
                  <w:r>
                    <w:rPr>
                      <w:rFonts w:hint="eastAsia" w:ascii="宋体" w:hAnsi="宋体" w:eastAsia="宋体" w:cs="宋体"/>
                      <w:i w:val="0"/>
                      <w:iCs w:val="0"/>
                      <w:color w:val="000000"/>
                      <w:kern w:val="0"/>
                      <w:sz w:val="21"/>
                      <w:szCs w:val="21"/>
                      <w:u w:val="none"/>
                      <w:lang w:val="en-US" w:eastAsia="zh-CN" w:bidi="ar"/>
                    </w:rPr>
                    <w:t>遵守招应答相关纪律或工作要求：如在开标、评标现场无理取闹，违反招应答程序,不遵守招应答秩序等情形。</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8</w:t>
                  </w:r>
                </w:p>
              </w:tc>
              <w:tc>
                <w:tcPr>
                  <w:tcW w:w="2345" w:type="dxa"/>
                  <w:vMerge w:val="restart"/>
                  <w:shd w:val="clear" w:color="auto" w:fill="auto"/>
                  <w:vAlign w:val="center"/>
                </w:tcPr>
                <w:p>
                  <w:pPr>
                    <w:pStyle w:val="4"/>
                    <w:numPr>
                      <w:ilvl w:val="0"/>
                      <w:numId w:val="0"/>
                    </w:numPr>
                    <w:rPr>
                      <w:rFonts w:hint="eastAsia" w:ascii="宋体" w:hAnsi="宋体" w:eastAsia="宋体" w:cs="宋体"/>
                      <w:color w:val="auto"/>
                      <w:kern w:val="44"/>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无事实依据对采购过程、采购结果或供应商处理结果进行乱投诉、举报的缠诉、滥诉行为。</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情节较轻的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恶意投诉、举报的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对伪造证据、捏造事实、诬陷招标方或供应商管理、供应商使用单位人员的，一经查证</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9</w:t>
                  </w: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擅自变更、不按照合同规定履行或者擅自终止合同的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情节较轻的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情节严重的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10</w:t>
                  </w: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strike w:val="0"/>
                      <w:color w:val="000000"/>
                      <w:sz w:val="21"/>
                      <w:szCs w:val="21"/>
                      <w:lang w:bidi="ar"/>
                    </w:rPr>
                    <w:t>擅自降低标的功能标准或改变功能结构</w:t>
                  </w:r>
                  <w:r>
                    <w:rPr>
                      <w:rFonts w:hint="eastAsia" w:ascii="宋体" w:hAnsi="宋体" w:eastAsia="宋体" w:cs="宋体"/>
                      <w:strike w:val="0"/>
                      <w:color w:val="000000"/>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供应商在提供工程、货物、服务时，擅自降低原来规定的功能标准，改变功能结构，使采购原有的功能要求得不到保证</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w:t>
                  </w:r>
                  <w:r>
                    <w:rPr>
                      <w:rFonts w:hint="eastAsia" w:ascii="宋体" w:hAnsi="宋体" w:eastAsia="宋体" w:cs="宋体"/>
                      <w:color w:val="000000"/>
                      <w:sz w:val="21"/>
                      <w:szCs w:val="21"/>
                      <w:lang w:val="en-US" w:eastAsia="zh-CN" w:bidi="ar"/>
                    </w:rPr>
                    <w:t>且</w:t>
                  </w:r>
                  <w:r>
                    <w:rPr>
                      <w:rFonts w:hint="eastAsia" w:ascii="宋体" w:hAnsi="宋体" w:eastAsia="宋体" w:cs="宋体"/>
                      <w:color w:val="000000"/>
                      <w:sz w:val="21"/>
                      <w:szCs w:val="21"/>
                      <w:lang w:bidi="ar"/>
                    </w:rPr>
                    <w:t>未造成影响的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及时整改但造成一定影响的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及时整改但影响较重的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拒不整改的</w:t>
                  </w:r>
                  <w:r>
                    <w:rPr>
                      <w:rFonts w:hint="eastAsia" w:ascii="宋体" w:hAnsi="宋体" w:eastAsia="宋体" w:cs="宋体"/>
                      <w:i w:val="0"/>
                      <w:iCs w:val="0"/>
                      <w:color w:val="000000"/>
                      <w:kern w:val="0"/>
                      <w:sz w:val="21"/>
                      <w:szCs w:val="21"/>
                      <w:highlight w:val="none"/>
                      <w:u w:val="none"/>
                      <w:lang w:val="en-US" w:eastAsia="zh-CN" w:bidi="ar"/>
                    </w:rPr>
                    <w:t>，或未及时整改且影响较重的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11</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假冒其他厂家品牌，提供伪劣商品、以假乱真弄虚作假的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对生产经营造成影响较小</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对生产经营影响较大</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12</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出现供给不足（即“短斤少两”行为）</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及时整改未产生影响的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整改但产生影响的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拒不更正的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13</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提供虚假进度报告</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未造成实质影响的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造成实质性影响的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14</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trike w:val="0"/>
                      <w:color w:val="000000"/>
                      <w:sz w:val="21"/>
                      <w:szCs w:val="21"/>
                      <w:lang w:bidi="ar"/>
                    </w:rPr>
                    <w:t>违反规定</w:t>
                  </w:r>
                  <w:r>
                    <w:rPr>
                      <w:rFonts w:hint="eastAsia" w:ascii="宋体" w:hAnsi="宋体" w:eastAsia="宋体" w:cs="宋体"/>
                      <w:strike w:val="0"/>
                      <w:color w:val="000000"/>
                      <w:sz w:val="21"/>
                      <w:szCs w:val="21"/>
                      <w:lang w:val="en-US" w:eastAsia="zh-CN" w:bidi="ar"/>
                    </w:rPr>
                    <w:t>将</w:t>
                  </w:r>
                  <w:r>
                    <w:rPr>
                      <w:rFonts w:hint="eastAsia" w:ascii="宋体" w:hAnsi="宋体" w:eastAsia="宋体" w:cs="宋体"/>
                      <w:strike w:val="0"/>
                      <w:color w:val="000000"/>
                      <w:sz w:val="21"/>
                      <w:szCs w:val="21"/>
                      <w:lang w:bidi="ar"/>
                    </w:rPr>
                    <w:t>中标项目或合同转让、转包、分包</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及时更正其违规行为的</w:t>
                  </w:r>
                  <w:r>
                    <w:rPr>
                      <w:rFonts w:hint="eastAsia" w:ascii="宋体" w:hAnsi="宋体" w:eastAsia="宋体" w:cs="宋体"/>
                      <w:i w:val="0"/>
                      <w:iCs w:val="0"/>
                      <w:color w:val="000000"/>
                      <w:kern w:val="0"/>
                      <w:sz w:val="21"/>
                      <w:szCs w:val="21"/>
                      <w:u w:val="none"/>
                      <w:lang w:val="en-US" w:eastAsia="zh-CN" w:bidi="ar"/>
                    </w:rPr>
                    <w:t>，对生产经营未产生影响的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及时更正其违规行为的，对生产经营产生影响的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未及时更正其违规行为的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拒绝更正其违规行为的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15</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未经同意拖延交工、交货日期，延缓执行合同的期限</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未造成实质影响</w:t>
                  </w:r>
                  <w:r>
                    <w:rPr>
                      <w:rFonts w:hint="eastAsia" w:ascii="宋体" w:hAnsi="宋体" w:eastAsia="宋体" w:cs="宋体"/>
                      <w:color w:val="000000"/>
                      <w:sz w:val="21"/>
                      <w:szCs w:val="21"/>
                      <w:lang w:bidi="ar"/>
                    </w:rPr>
                    <w:t>且愿意协商解决或承担赔偿责任的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造成较轻影响但愿意协商解决的</w:t>
                  </w:r>
                </w:p>
              </w:tc>
              <w:tc>
                <w:tcPr>
                  <w:tcW w:w="1941" w:type="dxa"/>
                  <w:shd w:val="clear" w:color="auto" w:fill="auto"/>
                  <w:vAlign w:val="center"/>
                </w:tcPr>
                <w:p>
                  <w:pPr>
                    <w:pStyle w:val="4"/>
                    <w:numPr>
                      <w:ilvl w:val="0"/>
                      <w:numId w:val="0"/>
                      <w:ins w:id="0" w:author="liuxl62" w:date=""/>
                    </w:numP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造成较重影响但愿意协商解决的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造成严重影响的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16</w:t>
                  </w:r>
                </w:p>
              </w:tc>
              <w:tc>
                <w:tcPr>
                  <w:tcW w:w="2345" w:type="dxa"/>
                  <w:vMerge w:val="restart"/>
                  <w:shd w:val="clear" w:color="auto" w:fill="auto"/>
                  <w:vAlign w:val="center"/>
                </w:tcPr>
                <w:p>
                  <w:pPr>
                    <w:pStyle w:val="4"/>
                    <w:numPr>
                      <w:ilvl w:val="0"/>
                      <w:numId w:val="0"/>
                    </w:numPr>
                    <w:rPr>
                      <w:rFonts w:hint="eastAsia"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拒绝中国海油管理部门的监督检查或不如实反映情况、提供材料的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情节较轻的（可根据监督检查机构或部门建议判定）</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情节较重的（可根据监督检查机构或部门建议判定）</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17</w:t>
                  </w:r>
                </w:p>
              </w:tc>
              <w:tc>
                <w:tcPr>
                  <w:tcW w:w="234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使用禁用供应商</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参与或承揽中国海油业务时，在已知晓或应当知晓的情况下，仍代理被中国海油禁用其他供应商的产品、服务，或将已获取的合同对其分包的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18</w:t>
                  </w:r>
                </w:p>
              </w:tc>
              <w:tc>
                <w:tcPr>
                  <w:tcW w:w="234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拒绝履行售后义务</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拒绝履行售后服务义务并拒绝协商解决的情况，及其他因供应商的原因导致中国海油受损，并拒绝协商解决和赔偿责任的情况</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19</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所提供的产品存在严重质量问题，影响安全生产或对工程建设造成实质性影响的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对安全生产或工程建设影响较轻的</w:t>
                  </w:r>
                  <w:r>
                    <w:rPr>
                      <w:rFonts w:hint="eastAsia" w:ascii="宋体" w:hAnsi="宋体" w:eastAsia="宋体" w:cs="宋体"/>
                      <w:i w:val="0"/>
                      <w:iCs w:val="0"/>
                      <w:color w:val="000000"/>
                      <w:kern w:val="0"/>
                      <w:sz w:val="21"/>
                      <w:szCs w:val="21"/>
                      <w:u w:val="none"/>
                      <w:lang w:val="en-US" w:eastAsia="zh-CN" w:bidi="ar"/>
                    </w:rPr>
                    <w:t>（可根据专业机构调查结论）</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对安全生产或工程建设影响较重的</w:t>
                  </w:r>
                  <w:r>
                    <w:rPr>
                      <w:rFonts w:hint="eastAsia" w:ascii="宋体" w:hAnsi="宋体" w:eastAsia="宋体" w:cs="宋体"/>
                      <w:i w:val="0"/>
                      <w:iCs w:val="0"/>
                      <w:color w:val="000000"/>
                      <w:kern w:val="0"/>
                      <w:sz w:val="21"/>
                      <w:szCs w:val="21"/>
                      <w:u w:val="none"/>
                      <w:lang w:val="en-US" w:eastAsia="zh-CN" w:bidi="ar"/>
                    </w:rPr>
                    <w:t>（可根据专业机构调查结论）</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2345" w:type="dxa"/>
                  <w:vMerge w:val="restart"/>
                  <w:shd w:val="clear" w:color="auto" w:fill="auto"/>
                  <w:vAlign w:val="center"/>
                </w:tcPr>
                <w:p>
                  <w:pPr>
                    <w:pStyle w:val="4"/>
                    <w:numPr>
                      <w:ilvl w:val="0"/>
                      <w:numId w:val="0"/>
                    </w:numPr>
                    <w:textAlignment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提供的产品/服务出现安全隐患，且拒绝整改或整改不及时、不到位的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存在安全隐患且整改不到位的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存在严重安全隐患且整改不到位的</w:t>
                  </w:r>
                </w:p>
              </w:tc>
              <w:tc>
                <w:tcPr>
                  <w:tcW w:w="1941" w:type="dxa"/>
                  <w:shd w:val="clear" w:color="auto" w:fill="auto"/>
                  <w:vAlign w:val="center"/>
                </w:tcPr>
                <w:p>
                  <w:pPr>
                    <w:pStyle w:val="4"/>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21</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strike w:val="0"/>
                      <w:color w:val="000000"/>
                      <w:sz w:val="21"/>
                      <w:szCs w:val="21"/>
                      <w:u w:val="none"/>
                      <w:lang w:bidi="ar"/>
                    </w:rPr>
                    <w:t>未经许可，对外披露中国海油商业秘密信息的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情节较轻的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情节较重的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情节严重的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22</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由于供应商的</w:t>
                  </w:r>
                  <w:r>
                    <w:rPr>
                      <w:rFonts w:hint="eastAsia" w:ascii="宋体" w:hAnsi="宋体" w:eastAsia="宋体" w:cs="宋体"/>
                      <w:i w:val="0"/>
                      <w:iCs w:val="0"/>
                      <w:color w:val="000000"/>
                      <w:kern w:val="0"/>
                      <w:sz w:val="21"/>
                      <w:szCs w:val="21"/>
                      <w:u w:val="none"/>
                      <w:lang w:val="en-US" w:eastAsia="zh-CN" w:bidi="ar"/>
                    </w:rPr>
                    <w:t>原因</w:t>
                  </w:r>
                  <w:r>
                    <w:rPr>
                      <w:rFonts w:hint="eastAsia" w:ascii="宋体" w:hAnsi="宋体" w:eastAsia="宋体" w:cs="宋体"/>
                      <w:color w:val="000000"/>
                      <w:sz w:val="21"/>
                      <w:szCs w:val="21"/>
                      <w:lang w:bidi="ar"/>
                    </w:rPr>
                    <w:t>，与中国海油及所属单位产生法律诉讼的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未造成实质损失的（可依据法律部门或所属单位建议）</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造成实质损失的（可依据法律部门或所属单位建议）</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eastAsia="zh-CN" w:bidi="ar"/>
                    </w:rPr>
                    <w:t>23</w:t>
                  </w:r>
                </w:p>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发生安全事故且负主要责任的供应商</w:t>
                  </w:r>
                </w:p>
                <w:p>
                  <w:pPr>
                    <w:pStyle w:val="4"/>
                    <w:numPr>
                      <w:ilvl w:val="0"/>
                      <w:numId w:val="0"/>
                    </w:numPr>
                    <w:textAlignment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公司安全生产部门或所属单位通知采办共享中心，发生“一般A级”以下级别安全事故，造成实质影响</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公司安全生产部门或所属单位通知采办共享中心，发生“一般A级”及以上安全事故，情节较轻的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公司安全生产部门或所属单位通知采办共享中心，发生“一般A级”及以上安全事故，情节较重的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公司安全生产部门或所属单位通知采办共享中心，发生“一般A级”及以上安全事故，情节严重的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p>
              </w:tc>
              <w:tc>
                <w:tcPr>
                  <w:tcW w:w="6836" w:type="dxa"/>
                  <w:gridSpan w:val="2"/>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公司安全生产部门或所属单位通知采办共享中心，发生“一般A级”以下级别安全事故，未造成实质影响，对供应商进行约谈。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24</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供应商在提报中国海油员工、员工亲属、离职退休的领导人员在本单位的任职和持股情况时</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存在瞒报相关情况的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存在利用中国海油人员的职务之便牟取不正当利益情形的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25</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在承揽的中国海油业务中，存在拖欠农民工工资行为的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未造成不良影响并及时整改的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整改不及时或影响较大的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整改不及时或影响严重的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26</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对存在其他不当行为可能给中国海油带来风险</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对存在其它不当行为可能给中国海油带来较高风险的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6836" w:type="dxa"/>
                  <w:gridSpan w:val="2"/>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对存在其它不当行为可能给中国海油带来较低风险的，对供应商进行约谈。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strike w:val="0"/>
                      <w:dstrike w:val="0"/>
                      <w:color w:val="000000"/>
                      <w:sz w:val="21"/>
                      <w:szCs w:val="21"/>
                      <w:lang w:val="en-US" w:eastAsia="zh-CN" w:bidi="ar"/>
                    </w:rPr>
                  </w:pPr>
                  <w:r>
                    <w:rPr>
                      <w:rFonts w:hint="eastAsia" w:ascii="宋体" w:hAnsi="宋体" w:eastAsia="宋体" w:cs="宋体"/>
                      <w:strike w:val="0"/>
                      <w:dstrike w:val="0"/>
                      <w:color w:val="000000"/>
                      <w:sz w:val="21"/>
                      <w:szCs w:val="21"/>
                      <w:lang w:val="en-US" w:eastAsia="zh-CN" w:bidi="ar"/>
                    </w:rPr>
                    <w:t>27</w:t>
                  </w:r>
                </w:p>
                <w:p>
                  <w:pPr>
                    <w:pStyle w:val="4"/>
                    <w:numPr>
                      <w:ilvl w:val="0"/>
                      <w:numId w:val="0"/>
                    </w:numPr>
                    <w:jc w:val="center"/>
                    <w:textAlignment w:val="center"/>
                    <w:rPr>
                      <w:rFonts w:hint="eastAsia" w:ascii="宋体" w:hAnsi="宋体" w:eastAsia="宋体" w:cs="宋体"/>
                      <w:strike/>
                      <w:dstrike w:val="0"/>
                      <w:color w:val="000000"/>
                      <w:sz w:val="21"/>
                      <w:szCs w:val="21"/>
                      <w:lang w:val="en-US" w:eastAsia="zh-CN" w:bidi="ar"/>
                    </w:rPr>
                  </w:pPr>
                </w:p>
              </w:tc>
              <w:tc>
                <w:tcPr>
                  <w:tcW w:w="2345" w:type="dxa"/>
                  <w:shd w:val="clear" w:color="auto" w:fill="auto"/>
                  <w:vAlign w:val="center"/>
                </w:tcPr>
                <w:p>
                  <w:pPr>
                    <w:pStyle w:val="4"/>
                    <w:numPr>
                      <w:ilvl w:val="0"/>
                      <w:numId w:val="0"/>
                    </w:numP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其他违反国家法律法规及集团公司规章制度的行为</w:t>
                  </w:r>
                </w:p>
                <w:p>
                  <w:pPr>
                    <w:pStyle w:val="4"/>
                    <w:numPr>
                      <w:ilvl w:val="0"/>
                      <w:numId w:val="0"/>
                    </w:numPr>
                    <w:textAlignment w:val="center"/>
                    <w:rPr>
                      <w:rFonts w:hint="eastAsia" w:ascii="宋体" w:hAnsi="宋体" w:eastAsia="宋体" w:cs="宋体"/>
                      <w:strike/>
                      <w:dstrike w:val="0"/>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strike/>
                      <w:dstrike w:val="0"/>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其他违反国家法律法规及集团公司规章制度的行为，包括国家、审计、纪检监察、巡视等函件反映问题。</w:t>
                  </w:r>
                </w:p>
              </w:tc>
              <w:tc>
                <w:tcPr>
                  <w:tcW w:w="1941" w:type="dxa"/>
                  <w:shd w:val="clear" w:color="auto" w:fill="auto"/>
                  <w:vAlign w:val="center"/>
                </w:tcPr>
                <w:p>
                  <w:pPr>
                    <w:pStyle w:val="4"/>
                    <w:numPr>
                      <w:ilvl w:val="0"/>
                      <w:numId w:val="0"/>
                    </w:numPr>
                    <w:textAlignment w:val="center"/>
                    <w:rPr>
                      <w:rFonts w:hint="eastAsia" w:ascii="宋体" w:hAnsi="宋体" w:eastAsia="宋体" w:cs="宋体"/>
                      <w:strike/>
                      <w:dstrike w:val="0"/>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由集团公司工程与物装部组织相关管理部门及所属单位，对供应商问题性质及业务实际情况判定，进行相应处理。</w:t>
                  </w:r>
                </w:p>
              </w:tc>
            </w:tr>
          </w:tbl>
          <w:p>
            <w:pPr>
              <w:pStyle w:val="4"/>
              <w:numPr>
                <w:ilvl w:val="0"/>
                <w:numId w:val="0"/>
              </w:numPr>
              <w:textAlignment w:val="center"/>
              <w:rPr>
                <w:rStyle w:val="50"/>
                <w:rFonts w:hint="eastAsia" w:ascii="宋体" w:hAnsi="宋体" w:eastAsia="宋体" w:cs="宋体"/>
                <w:sz w:val="21"/>
                <w:szCs w:val="21"/>
                <w:lang w:bidi="ar"/>
              </w:rPr>
            </w:pPr>
            <w:r>
              <w:rPr>
                <w:rFonts w:hint="eastAsia" w:ascii="宋体" w:hAnsi="宋体" w:eastAsia="宋体" w:cs="宋体"/>
                <w:sz w:val="21"/>
                <w:szCs w:val="21"/>
                <w:lang w:val="en-US" w:eastAsia="zh-CN"/>
              </w:rPr>
              <w:t>注：在合同执行阶段，供应商违规情形是否造成影响及影响程度由合同执行单位进行判定，并出具经二级单位主管领导确认的判定结果。</w:t>
            </w:r>
          </w:p>
        </w:tc>
      </w:tr>
    </w:tbl>
    <w:p/>
    <w:p/>
    <w:p>
      <w:pPr>
        <w:pStyle w:val="3"/>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41"/>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w:t>
      </w:r>
      <w:r>
        <w:rPr>
          <w:rFonts w:hint="eastAsia" w:ascii="宋体" w:hAnsi="宋体" w:cstheme="minorBidi"/>
          <w:color w:val="000000"/>
          <w:kern w:val="2"/>
          <w:sz w:val="21"/>
          <w:szCs w:val="22"/>
          <w:highlight w:val="none"/>
          <w:lang w:val="en-US" w:eastAsia="zh-CN" w:bidi="ar-SA"/>
        </w:rPr>
        <w:t>不</w:t>
      </w:r>
      <w:r>
        <w:rPr>
          <w:rFonts w:hint="eastAsia" w:ascii="宋体" w:hAnsi="宋体" w:eastAsiaTheme="minorEastAsia" w:cstheme="minorBidi"/>
          <w:color w:val="000000"/>
          <w:kern w:val="2"/>
          <w:sz w:val="21"/>
          <w:szCs w:val="22"/>
          <w:highlight w:val="none"/>
          <w:lang w:val="en-US" w:eastAsia="zh-CN" w:bidi="ar-SA"/>
        </w:rPr>
        <w:t>涉及）</w:t>
      </w:r>
    </w:p>
    <w:p>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cstheme="minorBidi"/>
          <w:color w:val="000000"/>
          <w:kern w:val="2"/>
          <w:sz w:val="21"/>
          <w:szCs w:val="22"/>
          <w:highlight w:val="none"/>
          <w:lang w:val="en-US" w:eastAsia="zh-CN" w:bidi="ar-SA"/>
        </w:rPr>
        <w:t>质量健康安全环境体系文件</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cstheme="minorBidi"/>
          <w:color w:val="000000"/>
          <w:kern w:val="2"/>
          <w:sz w:val="21"/>
          <w:szCs w:val="22"/>
          <w:highlight w:val="none"/>
          <w:lang w:val="en-US" w:eastAsia="zh-CN" w:bidi="ar-SA"/>
        </w:rPr>
        <w:t>不</w:t>
      </w:r>
      <w:r>
        <w:rPr>
          <w:rFonts w:hint="eastAsia" w:ascii="宋体" w:hAnsi="宋体" w:eastAsiaTheme="minorEastAsia" w:cstheme="minorBidi"/>
          <w:color w:val="000000"/>
          <w:kern w:val="2"/>
          <w:sz w:val="21"/>
          <w:szCs w:val="22"/>
          <w:highlight w:val="none"/>
          <w:lang w:val="en-US" w:eastAsia="zh-CN" w:bidi="ar-SA"/>
        </w:rPr>
        <w:t>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5.8： 制造商属性证明书及相关支持文件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9</w:t>
      </w:r>
      <w:r>
        <w:rPr>
          <w:rFonts w:hint="eastAsia" w:ascii="宋体" w:hAnsi="宋体" w:cstheme="minorBidi"/>
          <w:color w:val="000000"/>
          <w:sz w:val="21"/>
          <w:szCs w:val="22"/>
          <w:lang w:val="en-US" w:eastAsia="zh-CN"/>
        </w:rPr>
        <w:t>：</w:t>
      </w:r>
      <w:r>
        <w:rPr>
          <w:rFonts w:hint="eastAsia" w:ascii="宋体" w:hAnsi="宋体" w:eastAsiaTheme="minorEastAsia" w:cstheme="minorBidi"/>
          <w:b w:val="0"/>
          <w:bCs w:val="0"/>
          <w:color w:val="000000"/>
          <w:sz w:val="21"/>
          <w:szCs w:val="22"/>
          <w:highlight w:val="none"/>
          <w:lang w:eastAsia="zh-CN"/>
        </w:rPr>
        <w:t>业绩</w:t>
      </w:r>
      <w:r>
        <w:rPr>
          <w:rFonts w:hint="eastAsia" w:ascii="宋体" w:hAnsi="宋体" w:cstheme="minorBidi"/>
          <w:b w:val="0"/>
          <w:bCs w:val="0"/>
          <w:color w:val="000000"/>
          <w:sz w:val="21"/>
          <w:szCs w:val="22"/>
          <w:highlight w:val="none"/>
          <w:lang w:eastAsia="zh-CN"/>
        </w:rPr>
        <w:t>文件</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cstheme="minorBidi"/>
          <w:color w:val="000000"/>
          <w:kern w:val="2"/>
          <w:sz w:val="21"/>
          <w:szCs w:val="22"/>
          <w:highlight w:val="none"/>
          <w:lang w:val="en-US" w:eastAsia="zh-CN" w:bidi="ar-SA"/>
        </w:rPr>
        <w:t>不</w:t>
      </w:r>
      <w:r>
        <w:rPr>
          <w:rFonts w:hint="eastAsia" w:ascii="宋体" w:hAnsi="宋体" w:eastAsiaTheme="minorEastAsia" w:cstheme="minorBidi"/>
          <w:color w:val="000000"/>
          <w:kern w:val="2"/>
          <w:sz w:val="21"/>
          <w:szCs w:val="22"/>
          <w:highlight w:val="none"/>
          <w:lang w:val="en-US" w:eastAsia="zh-CN" w:bidi="ar-SA"/>
        </w:rPr>
        <w:t>涉及）</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10</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41"/>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5.11：其他补充</w:t>
      </w:r>
    </w:p>
    <w:p>
      <w:pPr>
        <w:pStyle w:val="41"/>
        <w:adjustRightInd/>
        <w:jc w:val="both"/>
        <w:outlineLvl w:val="1"/>
        <w:rPr>
          <w:rFonts w:hint="eastAsia" w:ascii="宋体" w:hAnsi="宋体" w:cstheme="minorBidi"/>
          <w:color w:val="000000"/>
          <w:kern w:val="2"/>
          <w:sz w:val="21"/>
          <w:szCs w:val="22"/>
          <w:lang w:val="en-US" w:eastAsia="zh-CN" w:bidi="ar-SA"/>
        </w:rPr>
      </w:pPr>
      <w:r>
        <w:rPr>
          <w:rFonts w:hint="eastAsia" w:ascii="宋体" w:hAnsi="宋体" w:cstheme="minorBidi"/>
          <w:color w:val="000000"/>
          <w:kern w:val="2"/>
          <w:sz w:val="21"/>
          <w:szCs w:val="22"/>
          <w:lang w:val="en-US" w:eastAsia="zh-CN" w:bidi="ar-SA"/>
        </w:rPr>
        <w:t>6：技术偏离表——详见附件</w:t>
      </w: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41"/>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5.1</w:t>
      </w:r>
      <w:r>
        <w:rPr>
          <w:rFonts w:hint="eastAsia" w:ascii="黑体" w:hAnsi="黑体" w:eastAsia="黑体"/>
          <w:b/>
          <w:bCs/>
          <w:sz w:val="24"/>
          <w:szCs w:val="24"/>
          <w:lang w:val="en-US" w:eastAsia="zh-CN"/>
        </w:rPr>
        <w:t>：营业执照</w:t>
      </w:r>
    </w:p>
    <w:p>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3"/>
        <w:rPr>
          <w:rFonts w:ascii="微软雅黑" w:hAnsi="微软雅黑" w:eastAsia="微软雅黑"/>
          <w:b/>
          <w:spacing w:val="2"/>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lang w:val="en-US" w:eastAsia="zh-CN"/>
        </w:rPr>
      </w:pPr>
    </w:p>
    <w:p>
      <w:pPr>
        <w:pStyle w:val="41"/>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3"/>
        <w:rPr>
          <w:rFonts w:ascii="微软雅黑" w:hAnsi="微软雅黑" w:eastAsia="微软雅黑"/>
          <w:b/>
          <w:spacing w:val="2"/>
          <w:sz w:val="32"/>
          <w:szCs w:val="32"/>
        </w:rPr>
      </w:pPr>
    </w:p>
    <w:p>
      <w:pPr>
        <w:pStyle w:val="3"/>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6"/>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6"/>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w:t>
      </w:r>
      <w:r>
        <w:rPr>
          <w:rFonts w:hint="eastAsia" w:ascii="微软雅黑" w:hAnsi="微软雅黑" w:eastAsia="微软雅黑" w:cstheme="minorBidi"/>
          <w:kern w:val="0"/>
          <w:sz w:val="24"/>
          <w:szCs w:val="24"/>
          <w:lang w:val="en-US" w:eastAsia="zh-CN" w:bidi="ar-SA"/>
        </w:rPr>
        <w:t>询比</w:t>
      </w:r>
      <w:r>
        <w:rPr>
          <w:rFonts w:ascii="微软雅黑" w:hAnsi="微软雅黑" w:eastAsia="微软雅黑" w:cstheme="minorBidi"/>
          <w:kern w:val="0"/>
          <w:sz w:val="24"/>
          <w:szCs w:val="24"/>
          <w:lang w:val="en-US" w:eastAsia="zh-CN" w:bidi="ar-SA"/>
        </w:rPr>
        <w:t>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tabs>
          <w:tab w:val="left" w:pos="142"/>
          <w:tab w:val="left" w:pos="6643"/>
          <w:tab w:val="left" w:pos="7589"/>
          <w:tab w:val="left" w:pos="8533"/>
        </w:tabs>
        <w:wordWrap w:val="0"/>
        <w:spacing w:before="36" w:after="120" w:afterLines="50"/>
        <w:ind w:left="780" w:right="11" w:firstLine="480"/>
        <w:jc w:val="right"/>
        <w:outlineLvl w:val="9"/>
        <w:rPr>
          <w:rFonts w:hint="eastAsia"/>
          <w:lang w:val="en-US" w:eastAsia="zh-CN"/>
        </w:rPr>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5.4：专业资质（不涉及）</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专业资质证明</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default"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5.5：质量健康安全环境体系文件（不涉及）</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三体系证明文件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w:t>
      </w:r>
      <w:r>
        <w:rPr>
          <w:rFonts w:hint="eastAsia" w:ascii="宋体" w:hAnsi="宋体" w:eastAsia="宋体" w:cs="宋体"/>
          <w:b w:val="0"/>
          <w:bCs w:val="0"/>
          <w:sz w:val="24"/>
          <w:highlight w:val="none"/>
          <w:lang w:val="en-US" w:eastAsia="zh-CN"/>
        </w:rPr>
        <w:t>第三方网站查询记录截图</w:t>
      </w:r>
      <w:r>
        <w:rPr>
          <w:rFonts w:hint="eastAsia" w:ascii="宋体" w:hAnsi="宋体" w:eastAsia="宋体" w:cs="宋体"/>
          <w:b w:val="0"/>
          <w:bCs w:val="0"/>
          <w:sz w:val="24"/>
          <w:highlight w:val="none"/>
          <w:lang w:eastAsia="zh-CN"/>
        </w:rPr>
        <w:t>，此证明文件将作为评标/评审时的依据。）</w:t>
      </w:r>
    </w:p>
    <w:p>
      <w:pPr>
        <w:rPr>
          <w:rFonts w:hint="eastAsia"/>
          <w:lang w:val="en-US" w:eastAsia="zh-CN"/>
        </w:rPr>
      </w:pPr>
    </w:p>
    <w:p>
      <w:pPr>
        <w:rPr>
          <w:color w:val="0070C0"/>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
        <w:numPr>
          <w:ilvl w:val="-1"/>
          <w:numId w:val="0"/>
        </w:numPr>
        <w:rPr>
          <w:rFonts w:hint="eastAsia"/>
          <w:lang w:val="en-US" w:eastAsia="zh-CN"/>
        </w:rPr>
      </w:pPr>
    </w:p>
    <w:p>
      <w:pPr>
        <w:pStyle w:val="4"/>
        <w:numPr>
          <w:ilvl w:val="-1"/>
          <w:numId w:val="0"/>
        </w:numPr>
        <w:rPr>
          <w:rFonts w:hint="eastAsia"/>
          <w:lang w:val="en-US" w:eastAsia="zh-CN"/>
        </w:rPr>
      </w:pPr>
    </w:p>
    <w:p>
      <w:pPr>
        <w:rPr>
          <w:rFonts w:hint="eastAsia"/>
          <w:lang w:val="en-US" w:eastAsia="zh-CN"/>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8"/>
        <w:ind w:left="241" w:hanging="241" w:hangingChars="10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r>
        <w:rPr>
          <w:rStyle w:val="25"/>
          <w:rFonts w:hint="eastAsia" w:ascii="Times New Roman" w:hAnsi="Times New Roman" w:eastAsia="宋体" w:cs="宋体"/>
          <w:i/>
          <w:iCs/>
          <w:caps w:val="0"/>
          <w:color w:val="C00000"/>
          <w:spacing w:val="0"/>
          <w:kern w:val="2"/>
          <w:sz w:val="21"/>
          <w:szCs w:val="21"/>
          <w:highlight w:val="none"/>
          <w:shd w:val="clear" w:fill="FFFFFF"/>
          <w:lang w:val="en-US" w:eastAsia="zh-CN" w:bidi="ar-SA"/>
        </w:rPr>
        <w:t xml:space="preserve">（《供应商承诺书》分为制造商/集成商、代理商/贸易商两个模板，应答人选择适用的《供应商承诺书》，不适用的可删除。）  </w:t>
      </w:r>
      <w:r>
        <w:rPr>
          <w:rFonts w:hint="eastAsia" w:ascii="黑体" w:hAnsi="黑体" w:eastAsia="黑体"/>
          <w:b/>
          <w:bCs/>
          <w:color w:val="C00000"/>
          <w:sz w:val="24"/>
          <w:szCs w:val="24"/>
          <w:highlight w:val="none"/>
          <w:lang w:val="en-US" w:eastAsia="zh-CN"/>
        </w:rPr>
        <w:t xml:space="preserve">  </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b/>
          <w:bCs/>
          <w:color w:val="C00000"/>
          <w:sz w:val="24"/>
          <w:szCs w:val="24"/>
          <w:highlight w:val="none"/>
          <w:lang w:val="en-US" w:eastAsia="zh-CN"/>
        </w:rPr>
        <w:t xml:space="preserve"> </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p>
    <w:p>
      <w:pPr>
        <w:rPr>
          <w:rFonts w:hint="eastAsia"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br w:type="page"/>
      </w:r>
    </w:p>
    <w:p>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r>
        <w:rPr>
          <w:rFonts w:hint="eastAsia"/>
          <w:lang w:eastAsia="zh-CN"/>
        </w:rPr>
        <w:t>（</w:t>
      </w:r>
      <w:r>
        <w:rPr>
          <w:rFonts w:hint="eastAsia"/>
          <w:lang w:val="en-US" w:eastAsia="zh-CN"/>
        </w:rPr>
        <w:t>制造商、集成商适用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我公司及法定代表人和拟委任的项目负责人（2023年1月1日-报价截止日前）不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宋体" w:hAnsi="宋体" w:eastAsia="宋体" w:cs="宋体"/>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7、我公司承</w:t>
      </w:r>
      <w:r>
        <w:rPr>
          <w:rFonts w:hint="eastAsia" w:ascii="宋体" w:hAnsi="宋体" w:eastAsia="宋体" w:cs="宋体"/>
          <w:kern w:val="0"/>
          <w:sz w:val="21"/>
          <w:szCs w:val="21"/>
          <w:highlight w:val="none"/>
          <w:lang w:val="en-US" w:eastAsia="zh-CN" w:bidi="ar-SA"/>
        </w:rPr>
        <w:t>诺积极响应国家节能减排和绿色环保政策，切实推进绿色供应链建设。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cs="宋体"/>
          <w:b/>
          <w:bCs/>
          <w:color w:val="000000" w:themeColor="text1"/>
          <w:kern w:val="2"/>
          <w:sz w:val="21"/>
          <w:szCs w:val="21"/>
          <w:highlight w:val="none"/>
          <w:lang w:val="en-US" w:eastAsia="zh-CN"/>
          <w14:textFill>
            <w14:solidFill>
              <w14:schemeClr w14:val="tx1"/>
            </w14:solidFill>
          </w14:textFill>
        </w:rPr>
      </w:pPr>
      <w:r>
        <w:rPr>
          <w:rFonts w:hint="eastAsia" w:cs="宋体"/>
          <w:b/>
          <w:bCs/>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我公司此次</w:t>
      </w:r>
      <w:r>
        <w:rPr>
          <w:rFonts w:hint="eastAsia" w:cs="宋体"/>
          <w:b/>
          <w:bCs/>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涉及供应商属性为：□</w:t>
      </w:r>
      <w:r>
        <w:rPr>
          <w:rFonts w:hint="eastAsia" w:cs="宋体"/>
          <w:b/>
          <w:bCs/>
          <w:color w:val="000000" w:themeColor="text1"/>
          <w:sz w:val="21"/>
          <w:szCs w:val="21"/>
          <w:highlight w:val="none"/>
          <w:lang w:val="en-US" w:eastAsia="zh-CN"/>
          <w14:textFill>
            <w14:solidFill>
              <w14:schemeClr w14:val="tx1"/>
            </w14:solidFill>
          </w14:textFill>
        </w:rPr>
        <w:t>制造商；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cs="宋体"/>
          <w:b/>
          <w:bCs/>
          <w:color w:val="000000" w:themeColor="text1"/>
          <w:sz w:val="21"/>
          <w:szCs w:val="21"/>
          <w:highlight w:val="none"/>
          <w:lang w:val="en-US" w:eastAsia="zh-CN"/>
          <w14:textFill>
            <w14:solidFill>
              <w14:schemeClr w14:val="tx1"/>
            </w14:solidFill>
          </w14:textFill>
        </w:rPr>
        <w:t>集成商；并按照附件5.8提供属性证明书和相关支持文件</w:t>
      </w:r>
      <w:r>
        <w:rPr>
          <w:rFonts w:hint="eastAsia" w:cs="宋体"/>
          <w:b/>
          <w:bCs/>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40"/>
        <w:jc w:val="center"/>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pStyle w:val="4"/>
        <w:numPr>
          <w:ilvl w:val="0"/>
          <w:numId w:val="0"/>
        </w:numPr>
        <w:ind w:leftChars="0"/>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3"/>
        <w:rPr>
          <w:rFonts w:hint="eastAsia" w:ascii="黑体" w:hAnsi="黑体" w:eastAsia="黑体"/>
          <w:b/>
          <w:color w:val="000000" w:themeColor="text1"/>
          <w:sz w:val="36"/>
          <w:szCs w:val="36"/>
          <w:highlight w:val="none"/>
          <w:lang w:val="en-US" w:eastAsia="zh-CN"/>
          <w14:textFill>
            <w14:solidFill>
              <w14:schemeClr w14:val="tx1"/>
            </w14:solidFill>
          </w14:textFill>
        </w:rPr>
      </w:pP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3"/>
        <w:rPr>
          <w:rFonts w:hint="eastAsia" w:ascii="黑体" w:hAnsi="黑体" w:eastAsia="黑体"/>
          <w:b/>
          <w:color w:val="000000" w:themeColor="text1"/>
          <w:sz w:val="36"/>
          <w:szCs w:val="36"/>
          <w:highlight w:val="none"/>
          <w:lang w:val="en-US" w:eastAsia="zh-CN"/>
          <w14:textFill>
            <w14:solidFill>
              <w14:schemeClr w14:val="tx1"/>
            </w14:solidFill>
          </w14:textFill>
        </w:rPr>
      </w:pP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3"/>
        <w:rPr>
          <w:rFonts w:hint="eastAsia" w:ascii="黑体" w:hAnsi="黑体" w:eastAsia="黑体"/>
          <w:b/>
          <w:color w:val="000000" w:themeColor="text1"/>
          <w:sz w:val="36"/>
          <w:szCs w:val="36"/>
          <w:highlight w:val="none"/>
          <w:lang w:val="en-US" w:eastAsia="zh-CN"/>
          <w14:textFill>
            <w14:solidFill>
              <w14:schemeClr w14:val="tx1"/>
            </w14:solidFill>
          </w14:textFill>
        </w:rPr>
      </w:pP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3"/>
        <w:rPr>
          <w:rFonts w:hint="eastAsia" w:ascii="黑体" w:hAnsi="黑体" w:eastAsia="黑体"/>
          <w:b/>
          <w:color w:val="000000" w:themeColor="text1"/>
          <w:sz w:val="36"/>
          <w:szCs w:val="36"/>
          <w:highlight w:val="none"/>
          <w:lang w:val="en-US" w:eastAsia="zh-CN"/>
          <w14:textFill>
            <w14:solidFill>
              <w14:schemeClr w14:val="tx1"/>
            </w14:solidFill>
          </w14:textFill>
        </w:rPr>
      </w:pP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3"/>
        <w:rPr>
          <w:rFonts w:hint="eastAsia" w:ascii="黑体" w:hAnsi="黑体" w:eastAsia="黑体"/>
          <w:b/>
          <w:color w:val="000000" w:themeColor="text1"/>
          <w:sz w:val="36"/>
          <w:szCs w:val="36"/>
          <w:highlight w:val="none"/>
          <w:lang w:val="en-US" w:eastAsia="zh-CN"/>
          <w14:textFill>
            <w14:solidFill>
              <w14:schemeClr w14:val="tx1"/>
            </w14:solidFill>
          </w14:textFill>
        </w:rPr>
      </w:pP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3"/>
        <w:rPr>
          <w:rFonts w:hint="eastAsia" w:ascii="黑体" w:hAnsi="黑体" w:eastAsia="黑体"/>
          <w:b/>
          <w:color w:val="000000" w:themeColor="text1"/>
          <w:sz w:val="36"/>
          <w:szCs w:val="36"/>
          <w:highlight w:val="none"/>
          <w:lang w:val="en-US" w:eastAsia="zh-CN"/>
          <w14:textFill>
            <w14:solidFill>
              <w14:schemeClr w14:val="tx1"/>
            </w14:solidFill>
          </w14:textFill>
        </w:rPr>
      </w:pP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3"/>
        <w:rPr>
          <w:rFonts w:hint="eastAsia"/>
          <w:lang w:val="en-US" w:eastAsia="zh-CN"/>
        </w:rPr>
      </w:pPr>
    </w:p>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r>
        <w:rPr>
          <w:rFonts w:hint="eastAsia"/>
          <w:lang w:eastAsia="zh-CN"/>
        </w:rPr>
        <w:t>（</w:t>
      </w:r>
      <w:r>
        <w:rPr>
          <w:rFonts w:hint="eastAsia"/>
          <w:lang w:val="en-US" w:eastAsia="zh-CN"/>
        </w:rPr>
        <w:t>代理商、贸易商适用</w:t>
      </w:r>
      <w:r>
        <w:rPr>
          <w:rFonts w:hint="eastAsia"/>
          <w:lang w:eastAsia="zh-CN"/>
        </w:rPr>
        <w:t>）</w:t>
      </w: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我公司及法定代表人和拟委任的项目负责人（2023年1月1日-报价截止日前）不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pPr>
        <w:pStyle w:val="9"/>
        <w:ind w:left="0" w:firstLine="420" w:firstLineChars="200"/>
        <w:rPr>
          <w:rFonts w:hint="default" w:ascii="宋体" w:hAnsi="宋体" w:eastAsia="宋体" w:cs="宋体"/>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7、我公司</w:t>
      </w:r>
      <w:r>
        <w:rPr>
          <w:rFonts w:hint="eastAsia" w:ascii="宋体" w:hAnsi="宋体" w:eastAsia="宋体" w:cs="宋体"/>
          <w:kern w:val="0"/>
          <w:sz w:val="21"/>
          <w:szCs w:val="21"/>
          <w:highlight w:val="none"/>
          <w:lang w:val="en-US" w:eastAsia="zh-CN" w:bidi="ar-SA"/>
        </w:rPr>
        <w:t>承诺积极响应国家节能减排和绿色环保政策，切实推进绿色供应链建设。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pPr>
        <w:pStyle w:val="9"/>
        <w:spacing w:line="360" w:lineRule="auto"/>
        <w:ind w:left="0" w:firstLine="420"/>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cs="宋体"/>
          <w:b/>
          <w:bCs/>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我公司此次</w:t>
      </w:r>
      <w:r>
        <w:rPr>
          <w:rFonts w:hint="eastAsia" w:cs="宋体"/>
          <w:b/>
          <w:bCs/>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涉及供应商属性为：□贸易商</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承诺满足以下条件：</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我司承诺承揽中国海油的业务量与其资质能力、财务状况、质量保障能力相匹配</w:t>
      </w:r>
      <w:r>
        <w:rPr>
          <w:rFonts w:hint="eastAsia" w:cs="宋体"/>
          <w:strike w:val="0"/>
          <w:color w:val="000000" w:themeColor="text1"/>
          <w:sz w:val="21"/>
          <w:szCs w:val="21"/>
          <w:highlight w:val="none"/>
          <w:lang w:val="en-US" w:eastAsia="zh-CN"/>
          <w14:textFill>
            <w14:solidFill>
              <w14:schemeClr w14:val="tx1"/>
            </w14:solidFill>
          </w14:textFill>
        </w:rPr>
        <w:t>。</w:t>
      </w:r>
    </w:p>
    <w:p>
      <w:pPr>
        <w:pStyle w:val="42"/>
        <w:keepNext w:val="0"/>
        <w:keepLines w:val="0"/>
        <w:pageBreakBefore w:val="0"/>
        <w:numPr>
          <w:ilvl w:val="0"/>
          <w:numId w:val="0"/>
        </w:numPr>
        <w:kinsoku/>
        <w:wordWrap/>
        <w:overflowPunct/>
        <w:topLinePunct w:val="0"/>
        <w:autoSpaceDE/>
        <w:autoSpaceDN/>
        <w:bidi w:val="0"/>
        <w:adjustRightInd/>
        <w:snapToGrid/>
        <w:spacing w:after="0" w:line="360" w:lineRule="auto"/>
        <w:ind w:leftChars="200"/>
        <w:jc w:val="both"/>
        <w:textAlignment w:val="auto"/>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strike w:val="0"/>
          <w:color w:val="000000" w:themeColor="text1"/>
          <w:kern w:val="0"/>
          <w:sz w:val="21"/>
          <w:szCs w:val="21"/>
          <w:highlight w:val="none"/>
          <w:lang w:val="en-US" w:eastAsia="zh-CN" w:bidi="ar-SA"/>
          <w14:textFill>
            <w14:solidFill>
              <w14:schemeClr w14:val="tx1"/>
            </w14:solidFill>
          </w14:textFill>
        </w:rPr>
        <w:t xml:space="preserve"> 我司承诺</w:t>
      </w: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具有获取产品的渠道能力，且产品质量优良。</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3）我司承诺自有社保人数≥5人，可提供近个三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4）我司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strike w:val="0"/>
          <w:color w:val="000000" w:themeColor="text1"/>
          <w:kern w:val="2"/>
          <w:sz w:val="21"/>
          <w:szCs w:val="21"/>
          <w:highlight w:val="none"/>
          <w:lang w:val="en-US" w:eastAsia="zh-CN" w:bidi="ar-SA"/>
          <w14:textFill>
            <w14:solidFill>
              <w14:schemeClr w14:val="tx1"/>
            </w14:solidFill>
          </w14:textFill>
        </w:rPr>
        <w:t>10、我公</w:t>
      </w:r>
      <w:r>
        <w:rPr>
          <w:rFonts w:hint="eastAsia" w:cs="宋体"/>
          <w:b/>
          <w:bCs/>
          <w:strike w:val="0"/>
          <w:color w:val="000000" w:themeColor="text1"/>
          <w:kern w:val="2"/>
          <w:sz w:val="21"/>
          <w:szCs w:val="21"/>
          <w:highlight w:val="none"/>
          <w:lang w:eastAsia="zh-CN"/>
          <w14:textFill>
            <w14:solidFill>
              <w14:schemeClr w14:val="tx1"/>
            </w14:solidFill>
          </w14:textFill>
        </w:rPr>
        <w:t>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此次</w:t>
      </w:r>
      <w:r>
        <w:rPr>
          <w:rFonts w:hint="eastAsia" w:cs="宋体"/>
          <w:b/>
          <w:bCs/>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涉及供应商属性为</w:t>
      </w:r>
      <w:r>
        <w:rPr>
          <w:rFonts w:hint="eastAsia"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代理商</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承诺满足以下条件：</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我司承诺承揽中国海油的业务量与其资质能力、财务状况、质量保障能力相匹配</w:t>
      </w:r>
      <w:r>
        <w:rPr>
          <w:rFonts w:hint="eastAsia" w:cs="宋体"/>
          <w:strike w:val="0"/>
          <w:color w:val="000000" w:themeColor="text1"/>
          <w:sz w:val="21"/>
          <w:szCs w:val="21"/>
          <w:highlight w:val="none"/>
          <w:lang w:val="en-US" w:eastAsia="zh-CN"/>
          <w14:textFill>
            <w14:solidFill>
              <w14:schemeClr w14:val="tx1"/>
            </w14:solidFill>
          </w14:textFill>
        </w:rPr>
        <w:t>。</w:t>
      </w:r>
    </w:p>
    <w:p>
      <w:pPr>
        <w:pStyle w:val="42"/>
        <w:keepNext w:val="0"/>
        <w:keepLines w:val="0"/>
        <w:pageBreakBefore w:val="0"/>
        <w:numPr>
          <w:ilvl w:val="0"/>
          <w:numId w:val="0"/>
        </w:numPr>
        <w:kinsoku/>
        <w:wordWrap/>
        <w:overflowPunct/>
        <w:topLinePunct w:val="0"/>
        <w:autoSpaceDE/>
        <w:autoSpaceDN/>
        <w:bidi w:val="0"/>
        <w:adjustRightInd/>
        <w:snapToGrid/>
        <w:spacing w:after="0" w:line="360" w:lineRule="auto"/>
        <w:ind w:leftChars="200"/>
        <w:jc w:val="both"/>
        <w:textAlignment w:val="auto"/>
        <w:rPr>
          <w:rFonts w:hint="eastAsia"/>
          <w:lang w:eastAsia="zh-CN"/>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strike w:val="0"/>
          <w:color w:val="000000" w:themeColor="text1"/>
          <w:kern w:val="0"/>
          <w:sz w:val="21"/>
          <w:szCs w:val="21"/>
          <w:highlight w:val="none"/>
          <w:lang w:val="en-US" w:eastAsia="zh-CN" w:bidi="ar-SA"/>
          <w14:textFill>
            <w14:solidFill>
              <w14:schemeClr w14:val="tx1"/>
            </w14:solidFill>
          </w14:textFill>
        </w:rPr>
        <w:t xml:space="preserve"> 我司承诺</w:t>
      </w: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具有获取产品的渠道能力，且产品质量优良。</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3）我司</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自有社保人数≥5人，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提供近三月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kern w:val="2"/>
          <w:sz w:val="21"/>
          <w:szCs w:val="21"/>
          <w:highlight w:val="none"/>
          <w:lang w:val="en-US" w:eastAsia="zh-CN"/>
          <w14:textFill>
            <w14:solidFill>
              <w14:schemeClr w14:val="tx1"/>
            </w14:solidFill>
          </w14:textFill>
        </w:rPr>
      </w:pPr>
      <w:r>
        <w:rPr>
          <w:rFonts w:hint="eastAsia" w:cs="宋体"/>
          <w:strike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r>
        <w:rPr>
          <w:rFonts w:hint="eastAsia" w:cs="宋体"/>
          <w:strike w:val="0"/>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theme="minorBidi"/>
          <w:b w:val="0"/>
          <w:bCs w:val="0"/>
          <w:sz w:val="21"/>
          <w:szCs w:val="22"/>
          <w:highlight w:val="none"/>
          <w:lang w:val="en-US" w:eastAsia="zh-CN"/>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5）我司承诺具有</w:t>
      </w:r>
      <w:r>
        <w:rPr>
          <w:rFonts w:hint="eastAsia" w:asciiTheme="minorHAnsi" w:hAnsiTheme="minorHAnsi" w:eastAsiaTheme="minorEastAsia" w:cstheme="minorBidi"/>
          <w:b w:val="0"/>
          <w:bCs w:val="0"/>
          <w:sz w:val="21"/>
          <w:szCs w:val="22"/>
          <w:highlight w:val="none"/>
          <w:lang w:val="en-US" w:eastAsia="zh-CN"/>
        </w:rPr>
        <w:t>有效</w:t>
      </w:r>
      <w:r>
        <w:rPr>
          <w:rFonts w:hint="eastAsia" w:cstheme="minorBidi"/>
          <w:b w:val="0"/>
          <w:bCs w:val="0"/>
          <w:sz w:val="21"/>
          <w:szCs w:val="22"/>
          <w:highlight w:val="none"/>
          <w:lang w:val="en-US" w:eastAsia="zh-CN"/>
        </w:rPr>
        <w:t>的</w:t>
      </w:r>
      <w:r>
        <w:rPr>
          <w:rFonts w:hint="eastAsia" w:cstheme="minorBidi"/>
          <w:b/>
          <w:bCs/>
          <w:sz w:val="21"/>
          <w:szCs w:val="22"/>
          <w:highlight w:val="none"/>
          <w:lang w:val="en-US" w:eastAsia="zh-CN"/>
        </w:rPr>
        <w:t>制造商</w:t>
      </w:r>
      <w:r>
        <w:rPr>
          <w:rFonts w:hint="eastAsia" w:cstheme="minorBidi"/>
          <w:b w:val="0"/>
          <w:bCs w:val="0"/>
          <w:sz w:val="21"/>
          <w:szCs w:val="22"/>
          <w:highlight w:val="none"/>
          <w:lang w:val="en-US" w:eastAsia="zh-CN"/>
        </w:rPr>
        <w:t>授权</w:t>
      </w:r>
      <w:r>
        <w:rPr>
          <w:rFonts w:hint="eastAsia" w:asciiTheme="minorHAnsi" w:hAnsiTheme="minorHAnsi" w:eastAsiaTheme="minorEastAsia" w:cstheme="minorBidi"/>
          <w:b w:val="0"/>
          <w:bCs w:val="0"/>
          <w:sz w:val="21"/>
          <w:szCs w:val="22"/>
          <w:highlight w:val="none"/>
          <w:lang w:val="en-US" w:eastAsia="zh-CN"/>
        </w:rPr>
        <w:t>代理证书，</w:t>
      </w:r>
      <w:r>
        <w:rPr>
          <w:rFonts w:hint="eastAsia" w:cstheme="minorBidi"/>
          <w:b w:val="0"/>
          <w:bCs w:val="0"/>
          <w:sz w:val="21"/>
          <w:szCs w:val="22"/>
          <w:highlight w:val="none"/>
          <w:lang w:val="en-US" w:eastAsia="zh-CN"/>
        </w:rPr>
        <w:t>制造商为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；授权的产品或服务为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；代理模式为（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□独家□一般□其他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代理商，且</w:t>
      </w:r>
      <w:r>
        <w:rPr>
          <w:rFonts w:hint="eastAsia" w:cstheme="minorBidi"/>
          <w:b w:val="0"/>
          <w:bCs w:val="0"/>
          <w:sz w:val="21"/>
          <w:szCs w:val="22"/>
          <w:highlight w:val="none"/>
          <w:lang w:val="en-US" w:eastAsia="zh-CN"/>
        </w:rPr>
        <w:t>不属于</w:t>
      </w:r>
      <w:r>
        <w:rPr>
          <w:rFonts w:hint="eastAsia" w:asciiTheme="minorHAnsi" w:hAnsiTheme="minorHAnsi" w:eastAsiaTheme="minorEastAsia" w:cstheme="minorBidi"/>
          <w:b w:val="0"/>
          <w:bCs w:val="0"/>
          <w:sz w:val="21"/>
          <w:szCs w:val="22"/>
          <w:highlight w:val="none"/>
          <w:lang w:val="en-US" w:eastAsia="zh-CN"/>
        </w:rPr>
        <w:t>项目代理</w:t>
      </w:r>
      <w:r>
        <w:rPr>
          <w:rFonts w:hint="eastAsia" w:cstheme="minorBidi"/>
          <w:b w:val="0"/>
          <w:bCs w:val="0"/>
          <w:sz w:val="21"/>
          <w:szCs w:val="22"/>
          <w:highlight w:val="none"/>
          <w:lang w:val="en-US" w:eastAsia="zh-CN"/>
        </w:rPr>
        <w:t>，可提供制造商证明材料备查。</w:t>
      </w:r>
    </w:p>
    <w:p>
      <w:pPr>
        <w:spacing w:line="348"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4"/>
        <w:numPr>
          <w:ilvl w:val="0"/>
          <w:numId w:val="0"/>
        </w:numPr>
        <w:ind w:leftChars="0"/>
        <w:rPr>
          <w:rFonts w:hint="eastAsia" w:ascii="宋体" w:hAnsi="宋体" w:eastAsia="宋体" w:cs="宋体"/>
          <w:color w:val="000000" w:themeColor="text1"/>
          <w:sz w:val="21"/>
          <w:szCs w:val="21"/>
          <w:highlight w:val="none"/>
          <w:lang w:eastAsia="zh-CN"/>
          <w14:textFill>
            <w14:solidFill>
              <w14:schemeClr w14:val="tx1"/>
            </w14:solidFill>
          </w14:textFill>
        </w:rPr>
      </w:pPr>
    </w:p>
    <w:p>
      <w:pPr>
        <w:rPr>
          <w:rFonts w:hint="eastAsia"/>
        </w:rPr>
      </w:pPr>
    </w:p>
    <w:p>
      <w:pPr>
        <w:spacing w:line="348" w:lineRule="auto"/>
        <w:ind w:firstLine="540"/>
        <w:jc w:val="center"/>
        <w:outlineLvl w:val="9"/>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rPr>
          <w:rFonts w:hint="eastAsia" w:ascii="黑体" w:hAnsi="黑体" w:eastAsia="黑体" w:cstheme="minorBidi"/>
          <w:b/>
          <w:bCs/>
          <w:color w:val="auto"/>
          <w:kern w:val="2"/>
          <w:sz w:val="24"/>
          <w:szCs w:val="24"/>
          <w:lang w:val="en-US" w:eastAsia="zh-CN" w:bidi="ar-SA"/>
        </w:rPr>
      </w:pPr>
    </w:p>
    <w:p>
      <w:pPr>
        <w:pStyle w:val="40"/>
        <w:rPr>
          <w:rFonts w:hint="eastAsia" w:ascii="黑体" w:hAnsi="黑体" w:eastAsia="黑体" w:cstheme="minorBidi"/>
          <w:b/>
          <w:bCs/>
          <w:color w:val="auto"/>
          <w:kern w:val="2"/>
          <w:sz w:val="24"/>
          <w:szCs w:val="24"/>
          <w:lang w:val="en-US" w:eastAsia="zh-CN" w:bidi="ar-SA"/>
        </w:rPr>
      </w:pPr>
    </w:p>
    <w:p>
      <w:pPr>
        <w:pStyle w:val="16"/>
        <w:rPr>
          <w:rFonts w:hint="eastAsia" w:ascii="黑体" w:hAnsi="黑体" w:eastAsia="黑体" w:cstheme="minorBidi"/>
          <w:b/>
          <w:bCs/>
          <w:color w:val="auto"/>
          <w:kern w:val="2"/>
          <w:sz w:val="24"/>
          <w:szCs w:val="24"/>
          <w:lang w:val="en-US" w:eastAsia="zh-CN" w:bidi="ar-SA"/>
        </w:rPr>
      </w:pPr>
    </w:p>
    <w:p>
      <w:pPr>
        <w:rPr>
          <w:rFonts w:hint="eastAsia" w:ascii="黑体" w:hAnsi="黑体" w:eastAsia="黑体" w:cstheme="minorBidi"/>
          <w:b/>
          <w:bCs/>
          <w:color w:val="auto"/>
          <w:kern w:val="2"/>
          <w:sz w:val="24"/>
          <w:szCs w:val="24"/>
          <w:lang w:val="en-US" w:eastAsia="zh-CN" w:bidi="ar-SA"/>
        </w:rPr>
      </w:pPr>
    </w:p>
    <w:p>
      <w:pPr>
        <w:pStyle w:val="40"/>
        <w:rPr>
          <w:rFonts w:hint="eastAsia" w:ascii="黑体" w:hAnsi="黑体" w:eastAsia="黑体" w:cstheme="minorBidi"/>
          <w:b/>
          <w:bCs/>
          <w:color w:val="auto"/>
          <w:kern w:val="2"/>
          <w:sz w:val="24"/>
          <w:szCs w:val="24"/>
          <w:lang w:val="en-US" w:eastAsia="zh-CN" w:bidi="ar-SA"/>
        </w:rPr>
      </w:pPr>
    </w:p>
    <w:p>
      <w:pPr>
        <w:pStyle w:val="16"/>
        <w:rPr>
          <w:rFonts w:hint="eastAsia"/>
          <w:lang w:val="en-US" w:eastAsia="zh-CN"/>
        </w:rPr>
      </w:pPr>
    </w:p>
    <w:p>
      <w:pPr>
        <w:pStyle w:val="4"/>
        <w:numPr>
          <w:ilvl w:val="0"/>
          <w:numId w:val="0"/>
        </w:numPr>
        <w:ind w:leftChars="0"/>
        <w:rPr>
          <w:rFonts w:hint="eastAsia" w:ascii="仿宋" w:hAnsi="仿宋" w:eastAsia="仿宋" w:cs="仿宋"/>
          <w:b/>
          <w:bCs/>
          <w:sz w:val="44"/>
          <w:szCs w:val="44"/>
          <w:lang w:val="en-US" w:eastAsia="zh-CN"/>
        </w:rPr>
      </w:pPr>
      <w:r>
        <w:rPr>
          <w:rFonts w:hint="eastAsia" w:ascii="黑体" w:hAnsi="黑体" w:eastAsia="黑体" w:cstheme="minorBidi"/>
          <w:b/>
          <w:bCs/>
          <w:color w:val="auto"/>
          <w:kern w:val="2"/>
          <w:sz w:val="24"/>
          <w:szCs w:val="24"/>
          <w:lang w:val="en-US" w:eastAsia="zh-CN" w:bidi="ar-SA"/>
        </w:rPr>
        <w:t>5.</w:t>
      </w:r>
      <w:r>
        <w:rPr>
          <w:rFonts w:hint="eastAsia" w:ascii="黑体" w:hAnsi="黑体" w:cstheme="minorBidi"/>
          <w:b/>
          <w:bCs/>
          <w:color w:val="auto"/>
          <w:kern w:val="2"/>
          <w:sz w:val="24"/>
          <w:szCs w:val="24"/>
          <w:lang w:val="en-US" w:eastAsia="zh-CN" w:bidi="ar-SA"/>
        </w:rPr>
        <w:t>8</w:t>
      </w:r>
      <w:r>
        <w:rPr>
          <w:rFonts w:hint="eastAsia" w:ascii="黑体" w:hAnsi="黑体" w:eastAsia="黑体" w:cstheme="minorBidi"/>
          <w:b/>
          <w:bCs/>
          <w:color w:val="auto"/>
          <w:kern w:val="2"/>
          <w:sz w:val="24"/>
          <w:szCs w:val="24"/>
          <w:lang w:val="en-US" w:eastAsia="zh-CN" w:bidi="ar-SA"/>
        </w:rPr>
        <w:t>：制造商</w:t>
      </w:r>
      <w:r>
        <w:rPr>
          <w:rFonts w:hint="eastAsia" w:ascii="黑体" w:hAnsi="黑体" w:cstheme="minorBidi"/>
          <w:b/>
          <w:bCs/>
          <w:color w:val="auto"/>
          <w:kern w:val="2"/>
          <w:sz w:val="24"/>
          <w:szCs w:val="24"/>
          <w:lang w:val="en-US" w:eastAsia="zh-CN" w:bidi="ar-SA"/>
        </w:rPr>
        <w:t>属性证明</w:t>
      </w:r>
      <w:r>
        <w:rPr>
          <w:rFonts w:hint="eastAsia" w:ascii="黑体" w:hAnsi="黑体" w:eastAsia="黑体" w:cstheme="minorBidi"/>
          <w:b/>
          <w:bCs/>
          <w:color w:val="auto"/>
          <w:kern w:val="2"/>
          <w:sz w:val="24"/>
          <w:szCs w:val="24"/>
          <w:lang w:val="en-US" w:eastAsia="zh-CN" w:bidi="ar-SA"/>
        </w:rPr>
        <w:t>书</w:t>
      </w: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制造商属性证明书</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 xml:space="preserve"> 中海油能源发展股份有限公司</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成立的一家企业，主要营业地点设在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参与应答。</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应答产品系我公司自行生产制造，我公司具备制造必须的资质、厂房、设备、人力等资源。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应答产品系我公司以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应答产品系我公司集成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应答人名称（盖章）：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p>
    <w:p>
      <w:pPr>
        <w:keepNext w:val="0"/>
        <w:keepLines w:val="0"/>
        <w:widowControl/>
        <w:suppressLineNumbers w:val="0"/>
        <w:ind w:firstLine="440" w:firstLineChars="100"/>
        <w:jc w:val="center"/>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color w:val="C00000"/>
          <w:sz w:val="28"/>
          <w:szCs w:val="28"/>
          <w:highlight w:val="none"/>
          <w:lang w:val="en-US" w:eastAsia="zh-CN"/>
        </w:rPr>
      </w:pPr>
      <w:r>
        <w:rPr>
          <w:rFonts w:hint="eastAsia" w:ascii="仿宋" w:hAnsi="仿宋" w:eastAsia="仿宋" w:cs="仿宋"/>
          <w:b w:val="0"/>
          <w:bCs w:val="0"/>
          <w:color w:val="C0000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w:t>
      </w:r>
      <w:r>
        <w:rPr>
          <w:rFonts w:hint="eastAsia" w:ascii="黑体" w:hAnsi="黑体" w:eastAsia="黑体" w:cstheme="minorBidi"/>
          <w:b/>
          <w:bCs/>
          <w:color w:val="auto"/>
          <w:kern w:val="2"/>
          <w:sz w:val="24"/>
          <w:szCs w:val="24"/>
          <w:lang w:val="en-US" w:eastAsia="zh-CN" w:bidi="ar-SA"/>
        </w:rPr>
        <w:t>制造商属性证明书</w:t>
      </w:r>
      <w:r>
        <w:rPr>
          <w:rFonts w:hint="eastAsia" w:ascii="仿宋" w:hAnsi="仿宋" w:eastAsia="仿宋" w:cs="仿宋"/>
          <w:b w:val="0"/>
          <w:bCs w:val="0"/>
          <w:sz w:val="28"/>
          <w:szCs w:val="28"/>
          <w:highlight w:val="none"/>
          <w:lang w:val="en-US" w:eastAsia="zh-CN"/>
        </w:rPr>
        <w:t>》所选类型提供相关证明材料（选择一类提供即可），逐页加盖公章，原件备查。</w:t>
      </w: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5"/>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5"/>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5"/>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5"/>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5"/>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35"/>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5"/>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5"/>
        </w:numPr>
        <w:suppressLineNumbers w:val="0"/>
        <w:ind w:firstLine="56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5"/>
        </w:numPr>
        <w:suppressLineNumbers w:val="0"/>
        <w:ind w:firstLine="56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6"/>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6"/>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pStyle w:val="4"/>
        <w:numPr>
          <w:ilvl w:val="-1"/>
          <w:numId w:val="0"/>
        </w:numPr>
        <w:ind w:firstLine="560" w:firstLineChars="200"/>
        <w:rPr>
          <w:rFonts w:hint="default"/>
          <w:highlight w:val="none"/>
          <w:lang w:val="en-US" w:eastAsia="zh-CN"/>
        </w:rPr>
      </w:pPr>
      <w:r>
        <w:rPr>
          <w:rFonts w:hint="eastAsia" w:ascii="仿宋" w:hAnsi="仿宋" w:eastAsia="仿宋" w:cs="仿宋"/>
          <w:b w:val="0"/>
          <w:bCs w:val="0"/>
          <w:sz w:val="28"/>
          <w:szCs w:val="28"/>
          <w:highlight w:val="none"/>
          <w:lang w:val="en-US" w:eastAsia="zh-CN"/>
        </w:rPr>
        <w:t>9、关键零部件长期采购合同及发票：</w:t>
      </w:r>
    </w:p>
    <w:p>
      <w:pPr>
        <w:keepNext w:val="0"/>
        <w:keepLines w:val="0"/>
        <w:widowControl/>
        <w:numPr>
          <w:ilvl w:val="-1"/>
          <w:numId w:val="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rPr>
          <w:lang w:val="en-US" w:eastAsia="zh-CN"/>
        </w:rPr>
      </w:pPr>
    </w:p>
    <w:p>
      <w:pPr>
        <w:pStyle w:val="2"/>
        <w:rPr>
          <w:lang w:val="en-US" w:eastAsia="zh-CN"/>
        </w:rPr>
      </w:pPr>
    </w:p>
    <w:p>
      <w:pPr>
        <w:pStyle w:val="3"/>
        <w:rPr>
          <w:lang w:val="en-US" w:eastAsia="zh-CN"/>
        </w:rPr>
      </w:pPr>
    </w:p>
    <w:p>
      <w:pPr>
        <w:rPr>
          <w:lang w:val="en-US" w:eastAsia="zh-CN"/>
        </w:rPr>
      </w:pPr>
    </w:p>
    <w:p>
      <w:pPr>
        <w:pStyle w:val="2"/>
        <w:rPr>
          <w:lang w:val="en-US" w:eastAsia="zh-CN"/>
        </w:rPr>
      </w:pPr>
    </w:p>
    <w:p>
      <w:pPr>
        <w:pStyle w:val="3"/>
        <w:rPr>
          <w:lang w:val="en-US" w:eastAsia="zh-CN"/>
        </w:rPr>
      </w:pPr>
    </w:p>
    <w:p>
      <w:pPr>
        <w:rPr>
          <w:lang w:val="en-US" w:eastAsia="zh-CN"/>
        </w:rPr>
      </w:pPr>
    </w:p>
    <w:p>
      <w:pPr>
        <w:pStyle w:val="2"/>
        <w:rPr>
          <w:lang w:val="en-US" w:eastAsia="zh-CN"/>
        </w:rPr>
      </w:pPr>
    </w:p>
    <w:p>
      <w:pPr>
        <w:pStyle w:val="3"/>
        <w:rPr>
          <w:lang w:val="en-US" w:eastAsia="zh-CN"/>
        </w:rPr>
      </w:pPr>
    </w:p>
    <w:p>
      <w:pPr>
        <w:rPr>
          <w:lang w:val="en-US" w:eastAsia="zh-CN"/>
        </w:rPr>
      </w:pPr>
    </w:p>
    <w:p>
      <w:pPr>
        <w:pStyle w:val="2"/>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57"/>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7"/>
        <w:adjustRightInd/>
        <w:jc w:val="both"/>
        <w:outlineLvl w:val="1"/>
        <w:rPr>
          <w:rFonts w:hint="default"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5.9：业绩证明材料（不涉及）</w:t>
      </w:r>
    </w:p>
    <w:p>
      <w:pPr>
        <w:pStyle w:val="57"/>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hAnsi="宋体" w:eastAsia="黑体"/>
          <w:b/>
          <w:sz w:val="21"/>
          <w:szCs w:val="21"/>
          <w:lang w:eastAsia="zh-CN"/>
        </w:rPr>
        <w:t>此处放入业绩证明材料</w:t>
      </w:r>
    </w:p>
    <w:p>
      <w:pPr>
        <w:pStyle w:val="57"/>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5.10：商务偏离表</w:t>
      </w:r>
    </w:p>
    <w:p>
      <w:pPr>
        <w:pStyle w:val="57"/>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7"/>
        <w:adjustRightInd/>
        <w:jc w:val="center"/>
        <w:rPr>
          <w:rFonts w:hAnsi="宋体"/>
          <w:b/>
          <w:sz w:val="21"/>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w:t>
            </w:r>
            <w:r>
              <w:rPr>
                <w:rFonts w:hint="eastAsia" w:ascii="宋体" w:hAnsi="宋体"/>
                <w:color w:val="000000"/>
                <w:lang w:eastAsia="zh-CN"/>
              </w:rPr>
              <w:t>询比</w:t>
            </w:r>
            <w:r>
              <w:rPr>
                <w:rFonts w:hint="eastAsia" w:ascii="宋体" w:hAnsi="宋体"/>
                <w:color w:val="000000"/>
              </w:rPr>
              <w:t>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w:t>
      </w:r>
      <w:r>
        <w:rPr>
          <w:rFonts w:hint="eastAsia" w:ascii="宋体" w:hAnsi="宋体"/>
          <w:color w:val="000000"/>
          <w:szCs w:val="21"/>
          <w:lang w:eastAsia="zh-CN"/>
        </w:rPr>
        <w:t>询比</w:t>
      </w:r>
      <w:r>
        <w:rPr>
          <w:rFonts w:hint="eastAsia" w:ascii="宋体" w:hAnsi="宋体"/>
          <w:color w:val="000000"/>
          <w:szCs w:val="21"/>
        </w:rPr>
        <w:t>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ind w:firstLine="0" w:firstLineChars="0"/>
        <w:rPr>
          <w:lang w:val="en-US" w:eastAsia="zh-CN"/>
        </w:rPr>
      </w:pPr>
    </w:p>
    <w:p>
      <w:pPr>
        <w:rPr>
          <w:lang w:val="en-US" w:eastAsia="zh-CN"/>
        </w:rPr>
      </w:pPr>
    </w:p>
    <w:p>
      <w:pPr>
        <w:pStyle w:val="4"/>
        <w:numPr>
          <w:ilvl w:val="-1"/>
          <w:numId w:val="0"/>
        </w:numPr>
        <w:rPr>
          <w:lang w:val="en-US" w:eastAsia="zh-CN"/>
        </w:rPr>
      </w:pPr>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w:t>
            </w:r>
            <w:r>
              <w:rPr>
                <w:rFonts w:hint="eastAsia" w:ascii="宋体" w:hAnsi="宋体"/>
                <w:color w:val="000000"/>
                <w:sz w:val="18"/>
                <w:szCs w:val="18"/>
                <w:lang w:eastAsia="zh-CN"/>
              </w:rPr>
              <w:t>询比</w:t>
            </w:r>
            <w:r>
              <w:rPr>
                <w:rFonts w:hint="eastAsia" w:ascii="宋体" w:hAnsi="宋体"/>
                <w:color w:val="000000"/>
                <w:sz w:val="18"/>
                <w:szCs w:val="18"/>
              </w:rPr>
              <w:t>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5"/>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3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3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3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rPr>
          <w:lang w:val="en-US" w:eastAsia="zh-CN"/>
        </w:rPr>
      </w:pPr>
    </w:p>
    <w:p>
      <w:pPr>
        <w:pStyle w:val="40"/>
        <w:rPr>
          <w:lang w:val="en-US" w:eastAsia="zh-CN"/>
        </w:rPr>
      </w:pPr>
    </w:p>
    <w:p>
      <w:pPr>
        <w:pStyle w:val="16"/>
        <w:rPr>
          <w:lang w:val="en-US" w:eastAsia="zh-CN"/>
        </w:rPr>
      </w:pPr>
    </w:p>
    <w:p>
      <w:pPr>
        <w:rPr>
          <w:lang w:val="en-US" w:eastAsia="zh-CN"/>
        </w:rPr>
      </w:pPr>
    </w:p>
    <w:p>
      <w:pPr>
        <w:pStyle w:val="40"/>
        <w:rPr>
          <w:lang w:val="en-US" w:eastAsia="zh-CN"/>
        </w:rPr>
      </w:pPr>
    </w:p>
    <w:p>
      <w:pPr>
        <w:pStyle w:val="16"/>
        <w:rPr>
          <w:lang w:val="en-US" w:eastAsia="zh-CN"/>
        </w:rPr>
      </w:pPr>
    </w:p>
    <w:p>
      <w:pPr>
        <w:pStyle w:val="3"/>
        <w:ind w:firstLine="0" w:firstLineChars="0"/>
        <w:rPr>
          <w:lang w:val="en-US" w:eastAsia="zh-CN"/>
        </w:rPr>
      </w:pPr>
    </w:p>
    <w:p>
      <w:pPr>
        <w:pStyle w:val="3"/>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42"/>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42"/>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2026年海洋石油111机械备件采购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23"/>
        <w:tblW w:w="15190"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130"/>
        <w:gridCol w:w="955"/>
        <w:gridCol w:w="2083"/>
        <w:gridCol w:w="2337"/>
        <w:gridCol w:w="675"/>
        <w:gridCol w:w="700"/>
        <w:gridCol w:w="1325"/>
        <w:gridCol w:w="713"/>
        <w:gridCol w:w="1325"/>
        <w:gridCol w:w="1375"/>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物资编码</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物料组</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物料描述</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技术要求补充</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kern w:val="0"/>
                <w:sz w:val="18"/>
                <w:szCs w:val="18"/>
                <w:lang w:bidi="ar"/>
              </w:rPr>
              <w:t>不含税单价</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kern w:val="0"/>
                <w:sz w:val="18"/>
                <w:szCs w:val="18"/>
                <w:lang w:bidi="ar"/>
              </w:rPr>
              <w:t>税率</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kern w:val="0"/>
                <w:sz w:val="18"/>
                <w:szCs w:val="18"/>
                <w:lang w:bidi="ar"/>
              </w:rPr>
              <w:t>不含税小计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kern w:val="0"/>
                <w:sz w:val="18"/>
                <w:szCs w:val="18"/>
                <w:lang w:bidi="ar"/>
              </w:rPr>
              <w:t>含税小计</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HYSY111-E-2024-015消防稳压泵Model:NB2/40-250/238.1DW3   Serial No:M.33230/001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85430873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GASKET\ALLWEILER\400.02\NB2/40-250/238.1DW3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83964675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JOINT RING\ALLWEILER\411.02\NB2/40-250/238.1DW3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85430794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JOINT RING\ALLWEILER\411.05\NB2/40-250/238.1DW3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85430730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SPACER RING\ALLWEILER\510.01\NB2/40-250/238.1DW3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85430625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BLEEDER SCREW\ALLWEILER\672.01\NB2/40-250/238.1DW3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85430626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HEXAGONAL SCREW\ALLWEILER\901.02\NB2/40-250/238.1DW3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85430763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HEXAGONAL SCREW\ALLWEILER\901.1\NB2/40-250/238.1DW3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85430665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 BOLT\ALLWEILER\902.01\NB2/40-250/238.1DW3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85430725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SCREWED PLUG\ALLWEILER\903.02\NB2/40-250/238.1DW3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85430786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HEXAGONAL NUT\ALLWEILER\920.01\NB2/40-250/238.1DW3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ALLWEILER备件手册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HYSY111-E-2025-009氮气压缩机 RIX INDUSTRIES  Model:4VX3B-5.5   Serial No:9965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REED VALVE\RIX INDUSTRIES\15-B2686\4VX3B-5.5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INDUSTRIES\123-024-5-90\4VX3B-5.5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STUD\RIX INDUSTRIES\105-5844\4VX3B-5.5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COMPRESSION RING\RIX INDUSTRIES\18-C1791-5-1R1\4VX3B-5.5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INDUSTRIES\123-013-5-90\4VX3B-5.5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PIN\RIX INDUSTRIES\17-758\4VX3B-5.5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REED VALVE\RIX INDUSTRIES\15-B2713\4VX3B-5.5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INDUSTRIES\123-028-5\4VX3B-5.5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VALVE SEAT\RIX INDUSTRIES\15-B5284\4VX3B-5.5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VALVE STOP\RIX INDUSTRIES\15-A4193-2\4VX3B-5.5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STUD\RIX INDUSTRIES\105-5846\4VX3B-5.5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COMPRESSION RING\RIX INDUSTRIES\18-C1791-18R1\4VX3B-5.5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84905909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SPRING\RIX INDUSTRIES\24-C463-40\4VX3B-5.5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OIL WIPER\RIX INDUSTRIES\125-A7637\4VX3B-5.5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INDUSTRIES\16-B5501\4VX3B-5.5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BOLT\RIX INDUSTRIES\32-1156\4VX3B-5.5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WASHER\RIX INDUSTRIES\20-1003\4VX3B-5.5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84905915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O-RING\RIX INDUSTRIES\123-228-5\4VX3B-5.5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BOLT\RIX INDUSTRIES\32-1059\4VX3B-5.5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OIL FILTER\RIX INDUSTRIES\49-403\4VX3B-5.5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84905926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INDUSTRIES\16-403-1\4VX3B-5.5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BREATHER\RIX INDUSTRIES\49-402\4VX3B-5.5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BEARING CRANKSHAFT\RIX INDUSTRIES\181-400\4VX3B-5.5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BEARING\RIX INDUSTRIES\21-A7160\4VX3B-5.5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84905896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GASKET\RIX INDUSTRIES\16-B5593\4VX3B-5.5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RIX INDUSTRIES压缩机备件手册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HYSY111-E-2025-011生活污水处理装置气泵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82913997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A380302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滑片\CYBW-25\台州市天台山水泵厂</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品合格证书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M220135生产水泵2C备件订购泵型号：NW7T.2zk-144/2；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ROTATING UNIT\NEUMANN\S250 813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STATIONARY SEAL RING\NEUMANN\S251 359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O-RING\NEUMANN\S240 051</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RING\NEUMANN\S242 016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RING\NEUMANN\S242 067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SHAFT SEAL RING\NEUMANN\S242 013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BALL BEARING\NEUMANN\S201 018</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ROLLER BEARING\NEUMANN\S201 509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O-RING\NEUMANN\S240 218</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O-RING\NEUMANN\S240 237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GASKET\NEUMANN\1226 711 0129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GASKET\NEUMANN\S247 049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GASKET\NEUMANN\1107 713 0529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84257859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OIL LEVEL SIGHT GLASS\NEUMANN\S233 007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BOLT\NEUMANN\S216 402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SPRING RING\NEUMANN\S217 150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GRUB SCREW\NEUMANN\S217 515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O-RING\NEUMANN\S240 024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CIRCLIP\NEUMANN\S220 286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GROOVED NUT\NEUMANN\S224 015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LOCKING WASHER\NEUMANN\S220 614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GREASE NIPPLE\\NEUMANN\S214 008</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KEY\NEUMANN\S215 410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84257869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KEY\NEUMANN\S215 023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KEY\NEUMANN\1000 847 2252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SOCKET\NEUMANN\S210 216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HEXAGON SOCKET\NEUMANN\S216 210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84257873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SEAL RING\NEUMANN\S245 154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84257838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THRUST BALL BEARING\NEUMANN\S201 023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84257839</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GASKET\NEUMANN\1122 724 0129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84257840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O-RING\NEUMANN\S240 032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84253547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O-RING\NEUMANN\S240 003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NW7T.2zk-1442备件手册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84402666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弹簧式机械密封\YH59U-65/65\碳化硅\西安永华集团有限公司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集装式弹簧式机械密封\YH13002\碳化硅\西安永华集团有限公司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弹簧式机械密封\YH58U-120\碳化硅\西安永华集团有限公司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84402673</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集装式弹簧式机械密封\YH58B-65\碳化硅\西安永华集团有限公司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82745688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弹簧式机械密封\YHTM-C620-65\西安永华集团有限公司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33509-2017机械密封通用规范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空调制冷剂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82359804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制冷剂\R407C</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10kg/罐\，纯度要求≥99.9%，等同或相当于：科慕、霍尼韦尔、巨化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82146817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制冷剂\R404A</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9.5kg/罐，纯度要求≥99.9%，等同或相当于：科慕、霍尼韦尔、巨化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82210916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A021115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制冷剂\R410A</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10kg/罐，纯度要求≥99.9%，等同或相当于：科慕、霍尼韦尔、巨化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公斤</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7880"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85165777</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A180309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可曲挠橡胶接头\DN400/L=250\1.6MPa\单球\耐油\同心同径\RF PN16bar\EPDM+PTFE\HG/T 2289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HGT 2289-2017可曲挠橡胶接头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85168564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A180309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可曲挠橡胶接头\DN300/L=230\2.0MPa\单球\耐油\同心同径\RF CL150\EPDM+PTFE\无</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HGT 2289-2017可曲挠橡胶接头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HYSY111-Y-2025-001船系外输系统专用备件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84933535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A331309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浮筒\A1400MM-B1750MM-C2330MM\2200kg\青岛东沃橡塑制品有限公司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要求提供CCS船级社产品证书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83864651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A331201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摩擦链\AM3\ф76mm×9500mm\BL 4300 KN U3\青岛锚链股份有限公司</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要求提供CCS船级社产品证书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85166502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A331309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NYLON HAWSER\BL650T\ф164mm\尼龙\OTS</w:t>
            </w:r>
            <w:r>
              <w:rPr>
                <w:rFonts w:hint="eastAsia" w:ascii="宋体" w:hAnsi="宋体" w:eastAsia="宋体" w:cs="宋体"/>
                <w:i w:val="0"/>
                <w:iCs w:val="0"/>
                <w:color w:val="000000"/>
                <w:kern w:val="0"/>
                <w:sz w:val="18"/>
                <w:szCs w:val="18"/>
                <w:u w:val="none"/>
                <w:lang w:val="en-US" w:eastAsia="zh-CN" w:bidi="ar"/>
              </w:rPr>
              <w:br w:type="textWrapping"/>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1、Product:Nylon Hawser 21" MBL650 Te L:60m（长度）.Soft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eyes:1,2m.OTS Protective Jacket™made w/Polyester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2、Diameter core:28mm - 4 strand nylon;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3、Breaking strength ( calculated by OTS ):650 ton;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4、Diameter totally:164mm ( 27 off 28mm core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5、Cover:Polyester jacket 16mm/32bands;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6、Length:60.0m长度60m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7、DNV HAWSER INSPRECTION CERTIFICATE（要求提供船级社检验证书，DNV/CCS任一均可）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06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1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不含税总价（大写人民币）：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1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含税总价（大写人民币）：</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合同签订后12个月内完成全部供货（可分批供货）</w:t>
      </w:r>
      <w:r>
        <w:rPr>
          <w:rFonts w:asciiTheme="minorEastAsia" w:hAnsiTheme="minorEastAsia"/>
          <w:color w:val="000000" w:themeColor="text1"/>
          <w:sz w:val="21"/>
          <w:szCs w:val="21"/>
          <w:highlight w:val="none"/>
          <w14:textFill>
            <w14:solidFill>
              <w14:schemeClr w14:val="tx1"/>
            </w14:solidFill>
          </w14:textFill>
        </w:rPr>
        <w:t>。</w:t>
      </w:r>
      <w:bookmarkStart w:id="183" w:name="OLE_LINK1"/>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bookmarkEnd w:id="183"/>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付款方式：银行电汇，合同签订生效后，卖方在合同规定的期限内将货物运送至交货地点，并提供送货单（附件五）、物资验收单（附件六）以及各项证书，买方验收合格后，卖方向买方开具全额13%增值税专用发票，买方在收到发票和相关支持文件之日起【45】日内一次性付清全部合同价款。如付款到期日为非银行工作日，则付款到期日顺延至下一个银行工作日。</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4、质保期：货物的质保期为自交货验收合格之日起一年。</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42"/>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、以上报价包括：所有费用。人工费、材料费、设施设备费、管理费、服务费、税费、利润、税金/其它应付款项，报价文件中规定的其它义务/风险/责任有关的费用及一切与履行本</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eastAsiaTheme="minorEastAsia"/>
          <w:color w:val="000000" w:themeColor="text1"/>
          <w:sz w:val="21"/>
          <w:szCs w:val="21"/>
          <w:highlight w:val="none"/>
          <w14:textFill>
            <w14:solidFill>
              <w14:schemeClr w14:val="tx1"/>
            </w14:solidFill>
          </w14:textFill>
        </w:rPr>
        <w:t>文件有关的于此处未列明的其它所有费用。固定单价在</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eastAsiaTheme="minorEastAsia"/>
          <w:color w:val="000000" w:themeColor="text1"/>
          <w:sz w:val="21"/>
          <w:szCs w:val="21"/>
          <w:highlight w:val="none"/>
          <w14:textFill>
            <w14:solidFill>
              <w14:schemeClr w14:val="tx1"/>
            </w14:solidFill>
          </w14:textFill>
        </w:rPr>
        <w:t>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2"/>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2"/>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1"/>
          <w:szCs w:val="21"/>
          <w:highlight w:val="none"/>
          <w14:textFill>
            <w14:solidFill>
              <w14:schemeClr w14:val="tx1"/>
            </w14:solidFill>
          </w14:textFill>
        </w:rPr>
        <w:t>、其它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42"/>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42"/>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auto"/>
          <w:sz w:val="21"/>
          <w:szCs w:val="21"/>
          <w:highlight w:val="none"/>
        </w:rPr>
        <w:t>盖</w:t>
      </w:r>
      <w:r>
        <w:rPr>
          <w:rFonts w:asciiTheme="minorEastAsia" w:hAnsiTheme="minorEastAsia" w:eastAsiaTheme="minorEastAsia"/>
          <w:color w:val="auto"/>
          <w:sz w:val="21"/>
          <w:szCs w:val="21"/>
          <w:highlight w:val="none"/>
        </w:rPr>
        <w:t>公章</w:t>
      </w:r>
      <w:r>
        <w:rPr>
          <w:rFonts w:hint="eastAsia" w:asciiTheme="minorEastAsia" w:hAnsiTheme="minorEastAsia" w:eastAsiaTheme="minorEastAsia"/>
          <w:color w:val="auto"/>
          <w:sz w:val="21"/>
          <w:szCs w:val="21"/>
          <w:highlight w:val="none"/>
        </w:rPr>
        <w:t>）</w:t>
      </w:r>
    </w:p>
    <w:p>
      <w:pPr>
        <w:pStyle w:val="42"/>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42"/>
        <w:spacing w:line="360" w:lineRule="auto"/>
        <w:ind w:right="560" w:firstLine="10290" w:firstLineChars="49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3"/>
        <w:ind w:firstLine="0" w:firstLineChars="0"/>
        <w:rPr>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新宋体-18030">
    <w:altName w:val="方正书宋_GBK"/>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58</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879" w:wrap="around" w:vAnchor="text" w:hAnchor="page" w:x="8330" w:y="1"/>
      <w:rPr>
        <w:rStyle w:val="27"/>
        <w:rFonts w:ascii="宋体" w:hAnsi="宋体"/>
        <w:sz w:val="21"/>
        <w:szCs w:val="21"/>
      </w:rPr>
    </w:pPr>
    <w:r>
      <w:rPr>
        <w:rStyle w:val="27"/>
        <w:rFonts w:hint="eastAsia" w:ascii="宋体" w:hAnsi="宋体"/>
        <w:sz w:val="21"/>
        <w:szCs w:val="21"/>
      </w:rPr>
      <w:t>第</w:t>
    </w:r>
    <w:r>
      <w:rPr>
        <w:rStyle w:val="27"/>
        <w:rFonts w:ascii="宋体" w:hAnsi="宋体"/>
        <w:sz w:val="21"/>
        <w:szCs w:val="21"/>
      </w:rPr>
      <w:fldChar w:fldCharType="begin"/>
    </w:r>
    <w:r>
      <w:rPr>
        <w:rStyle w:val="27"/>
        <w:rFonts w:ascii="宋体" w:hAnsi="宋体"/>
        <w:sz w:val="21"/>
        <w:szCs w:val="21"/>
      </w:rPr>
      <w:instrText xml:space="preserve"> PAGE </w:instrText>
    </w:r>
    <w:r>
      <w:rPr>
        <w:rStyle w:val="27"/>
        <w:rFonts w:ascii="宋体" w:hAnsi="宋体"/>
        <w:sz w:val="21"/>
        <w:szCs w:val="21"/>
      </w:rPr>
      <w:fldChar w:fldCharType="separate"/>
    </w:r>
    <w:r>
      <w:rPr>
        <w:rStyle w:val="27"/>
        <w:rFonts w:ascii="宋体" w:hAnsi="宋体"/>
        <w:sz w:val="21"/>
        <w:szCs w:val="21"/>
      </w:rPr>
      <w:t>20</w:t>
    </w:r>
    <w:r>
      <w:rPr>
        <w:rStyle w:val="27"/>
        <w:rFonts w:ascii="宋体" w:hAnsi="宋体"/>
        <w:sz w:val="21"/>
        <w:szCs w:val="21"/>
      </w:rPr>
      <w:fldChar w:fldCharType="end"/>
    </w:r>
    <w:r>
      <w:rPr>
        <w:rStyle w:val="27"/>
        <w:rFonts w:hint="eastAsia" w:ascii="宋体" w:hAnsi="宋体"/>
        <w:sz w:val="21"/>
        <w:szCs w:val="21"/>
      </w:rPr>
      <w:t>页 共</w:t>
    </w:r>
    <w:r>
      <w:rPr>
        <w:rStyle w:val="27"/>
        <w:rFonts w:hint="eastAsia" w:ascii="宋体" w:hAnsi="宋体"/>
        <w:sz w:val="21"/>
        <w:szCs w:val="21"/>
        <w:lang w:val="en-US" w:eastAsia="zh-CN"/>
      </w:rPr>
      <w:t>72</w:t>
    </w:r>
    <w:r>
      <w:rPr>
        <w:rStyle w:val="27"/>
        <w:rFonts w:hint="eastAsia" w:ascii="宋体" w:hAnsi="宋体"/>
        <w:sz w:val="21"/>
        <w:szCs w:val="21"/>
      </w:rPr>
      <w:t>页</w:t>
    </w:r>
  </w:p>
  <w:p>
    <w:pPr>
      <w:pStyle w:val="2"/>
      <w:ind w:right="360"/>
      <w:rPr>
        <w:rFonts w:ascii="宋体" w:hAnsi="宋体"/>
        <w:sz w:val="21"/>
        <w:szCs w:val="21"/>
      </w:rPr>
    </w:pPr>
    <w:r>
      <w:rPr>
        <w:rStyle w:val="27"/>
        <w:rFonts w:ascii="宋体" w:hAnsi="宋体"/>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-55245</wp:posOffset>
              </wp:positionV>
              <wp:extent cx="5269230" cy="23495"/>
              <wp:effectExtent l="0" t="4445" r="7620" b="1016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269422" cy="23232"/>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4.35pt;height:1.85pt;width:414.9pt;mso-position-horizontal:right;mso-position-horizontal-relative:margin;z-index:251660288;mso-width-relative:page;mso-height-relative:page;" filled="f" stroked="t" coordsize="21600,21600" o:gfxdata="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KCgILVAAAA&#10;BgEAAA8AAAAAAAAAAQAgAAAAIgAAAGRycy9kb3ducmV2LnhtbFBLAQIUABQAAAAIAIdO4kCkwguu&#10;5wEAAK4DAAAOAAAAAAAAAAEAIAAAACQBAABkcnMvZTJvRG9jLnhtbFBLBQYAAAAABgAGAFkBAAB9&#10;BQAAAAA=&#10;">
              <v:fill on="f" focussize="0,0"/>
              <v:stroke color="#000000" joinstyle="round"/>
              <v:imagedata o:title=""/>
              <o:lock v:ext="edit" aspectratio="f"/>
            </v:line>
          </w:pict>
        </mc:Fallback>
      </mc:AlternateContent>
    </w:r>
    <w:r>
      <w:rPr>
        <w:rFonts w:hint="eastAsia" w:ascii="宋体" w:hAnsi="宋体"/>
        <w:sz w:val="21"/>
        <w:szCs w:val="21"/>
      </w:rPr>
      <w:t xml:space="preserve">海油发展采油服务分公司          </w:t>
    </w:r>
    <w:r>
      <w:rPr>
        <w:rFonts w:hint="eastAsia" w:ascii="宋体" w:hAnsi="宋体"/>
        <w:sz w:val="21"/>
        <w:szCs w:val="21"/>
        <w:lang w:val="en-US" w:eastAsia="zh-CN"/>
      </w:rPr>
      <w:t xml:space="preserve">      `</w:t>
    </w:r>
    <w:r>
      <w:rPr>
        <w:rFonts w:hint="eastAsia" w:ascii="宋体" w:hAnsi="宋体"/>
        <w:sz w:val="21"/>
        <w:szCs w:val="21"/>
      </w:rPr>
      <w:t>2</w:t>
    </w:r>
    <w:r>
      <w:rPr>
        <w:rFonts w:ascii="宋体" w:hAnsi="宋体"/>
        <w:sz w:val="21"/>
        <w:szCs w:val="21"/>
      </w:rPr>
      <w:t>02</w:t>
    </w:r>
    <w:r>
      <w:rPr>
        <w:rFonts w:hint="eastAsia" w:ascii="宋体" w:hAnsi="宋体"/>
        <w:sz w:val="21"/>
        <w:szCs w:val="21"/>
        <w:lang w:val="en-US" w:eastAsia="zh-CN"/>
      </w:rPr>
      <w:t>6</w:t>
    </w:r>
    <w:r>
      <w:rPr>
        <w:rFonts w:hint="eastAsia" w:ascii="宋体" w:hAnsi="宋体"/>
        <w:sz w:val="21"/>
        <w:szCs w:val="21"/>
      </w:rPr>
      <w:t>-</w:t>
    </w:r>
    <w:r>
      <w:rPr>
        <w:rFonts w:ascii="宋体" w:hAnsi="宋体"/>
        <w:sz w:val="21"/>
        <w:szCs w:val="21"/>
      </w:rPr>
      <w:t>01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15"/>
                              <w:szCs w:val="15"/>
                            </w:rPr>
                          </w:pPr>
                          <w:r>
                            <w:rPr>
                              <w:rFonts w:hint="eastAsia" w:ascii="宋体" w:hAnsi="宋体" w:eastAsia="宋体" w:cs="宋体"/>
                              <w:sz w:val="15"/>
                              <w:szCs w:val="15"/>
                            </w:rPr>
                            <w:t xml:space="preserve">第 </w:t>
                          </w: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PAGE  \* MERGEFORMAT </w:instrText>
                          </w:r>
                          <w:r>
                            <w:rPr>
                              <w:rFonts w:hint="eastAsia" w:ascii="宋体" w:hAnsi="宋体" w:eastAsia="宋体" w:cs="宋体"/>
                              <w:sz w:val="15"/>
                              <w:szCs w:val="15"/>
                            </w:rPr>
                            <w:fldChar w:fldCharType="separate"/>
                          </w:r>
                          <w:r>
                            <w:rPr>
                              <w:rFonts w:hint="eastAsia" w:ascii="宋体" w:hAnsi="宋体" w:eastAsia="宋体" w:cs="宋体"/>
                              <w:sz w:val="15"/>
                              <w:szCs w:val="15"/>
                            </w:rPr>
                            <w:t>2</w:t>
                          </w:r>
                          <w:r>
                            <w:rPr>
                              <w:rFonts w:hint="eastAsia" w:ascii="宋体" w:hAnsi="宋体" w:eastAsia="宋体" w:cs="宋体"/>
                              <w:sz w:val="15"/>
                              <w:szCs w:val="15"/>
                            </w:rPr>
                            <w:fldChar w:fldCharType="end"/>
                          </w:r>
                          <w:r>
                            <w:rPr>
                              <w:rFonts w:hint="eastAsia" w:ascii="宋体" w:hAnsi="宋体" w:eastAsia="宋体" w:cs="宋体"/>
                              <w:sz w:val="15"/>
                              <w:szCs w:val="15"/>
                            </w:rPr>
                            <w:t xml:space="preserve"> 页 共 </w:t>
                          </w: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NUMPAGES  \* MERGEFORMAT </w:instrText>
                          </w:r>
                          <w:r>
                            <w:rPr>
                              <w:rFonts w:hint="eastAsia" w:ascii="宋体" w:hAnsi="宋体" w:eastAsia="宋体" w:cs="宋体"/>
                              <w:sz w:val="15"/>
                              <w:szCs w:val="15"/>
                            </w:rPr>
                            <w:fldChar w:fldCharType="separate"/>
                          </w:r>
                          <w:r>
                            <w:rPr>
                              <w:rFonts w:hint="eastAsia" w:ascii="宋体" w:hAnsi="宋体" w:eastAsia="宋体" w:cs="宋体"/>
                              <w:sz w:val="15"/>
                              <w:szCs w:val="15"/>
                            </w:rPr>
                            <w:t>8</w:t>
                          </w:r>
                          <w:r>
                            <w:rPr>
                              <w:rFonts w:hint="eastAsia" w:ascii="宋体" w:hAnsi="宋体" w:eastAsia="宋体" w:cs="宋体"/>
                              <w:sz w:val="15"/>
                              <w:szCs w:val="15"/>
                            </w:rPr>
                            <w:fldChar w:fldCharType="end"/>
                          </w:r>
                          <w:r>
                            <w:rPr>
                              <w:rFonts w:hint="eastAsia" w:ascii="宋体" w:hAnsi="宋体" w:eastAsia="宋体" w:cs="宋体"/>
                              <w:sz w:val="15"/>
                              <w:szCs w:val="15"/>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15"/>
                        <w:szCs w:val="15"/>
                      </w:rPr>
                    </w:pPr>
                    <w:r>
                      <w:rPr>
                        <w:rFonts w:hint="eastAsia" w:ascii="宋体" w:hAnsi="宋体" w:eastAsia="宋体" w:cs="宋体"/>
                        <w:sz w:val="15"/>
                        <w:szCs w:val="15"/>
                      </w:rPr>
                      <w:t xml:space="preserve">第 </w:t>
                    </w: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PAGE  \* MERGEFORMAT </w:instrText>
                    </w:r>
                    <w:r>
                      <w:rPr>
                        <w:rFonts w:hint="eastAsia" w:ascii="宋体" w:hAnsi="宋体" w:eastAsia="宋体" w:cs="宋体"/>
                        <w:sz w:val="15"/>
                        <w:szCs w:val="15"/>
                      </w:rPr>
                      <w:fldChar w:fldCharType="separate"/>
                    </w:r>
                    <w:r>
                      <w:rPr>
                        <w:rFonts w:hint="eastAsia" w:ascii="宋体" w:hAnsi="宋体" w:eastAsia="宋体" w:cs="宋体"/>
                        <w:sz w:val="15"/>
                        <w:szCs w:val="15"/>
                      </w:rPr>
                      <w:t>2</w:t>
                    </w:r>
                    <w:r>
                      <w:rPr>
                        <w:rFonts w:hint="eastAsia" w:ascii="宋体" w:hAnsi="宋体" w:eastAsia="宋体" w:cs="宋体"/>
                        <w:sz w:val="15"/>
                        <w:szCs w:val="15"/>
                      </w:rPr>
                      <w:fldChar w:fldCharType="end"/>
                    </w:r>
                    <w:r>
                      <w:rPr>
                        <w:rFonts w:hint="eastAsia" w:ascii="宋体" w:hAnsi="宋体" w:eastAsia="宋体" w:cs="宋体"/>
                        <w:sz w:val="15"/>
                        <w:szCs w:val="15"/>
                      </w:rPr>
                      <w:t xml:space="preserve"> 页 共 </w:t>
                    </w: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NUMPAGES  \* MERGEFORMAT </w:instrText>
                    </w:r>
                    <w:r>
                      <w:rPr>
                        <w:rFonts w:hint="eastAsia" w:ascii="宋体" w:hAnsi="宋体" w:eastAsia="宋体" w:cs="宋体"/>
                        <w:sz w:val="15"/>
                        <w:szCs w:val="15"/>
                      </w:rPr>
                      <w:fldChar w:fldCharType="separate"/>
                    </w:r>
                    <w:r>
                      <w:rPr>
                        <w:rFonts w:hint="eastAsia" w:ascii="宋体" w:hAnsi="宋体" w:eastAsia="宋体" w:cs="宋体"/>
                        <w:sz w:val="15"/>
                        <w:szCs w:val="15"/>
                      </w:rPr>
                      <w:t>8</w:t>
                    </w:r>
                    <w:r>
                      <w:rPr>
                        <w:rFonts w:hint="eastAsia" w:ascii="宋体" w:hAnsi="宋体" w:eastAsia="宋体" w:cs="宋体"/>
                        <w:sz w:val="15"/>
                        <w:szCs w:val="15"/>
                      </w:rPr>
                      <w:fldChar w:fldCharType="end"/>
                    </w:r>
                    <w:r>
                      <w:rPr>
                        <w:rFonts w:hint="eastAsia" w:ascii="宋体" w:hAnsi="宋体" w:eastAsia="宋体" w:cs="宋体"/>
                        <w:sz w:val="15"/>
                        <w:szCs w:val="15"/>
                      </w:rPr>
                      <w:t xml:space="preserve"> 页</w:t>
                    </w:r>
                  </w:p>
                </w:txbxContent>
              </v:textbox>
            </v:shape>
          </w:pict>
        </mc:Fallback>
      </mc:AlternateContent>
    </w:r>
  </w:p>
  <w:p>
    <w:pPr>
      <w:pStyle w:val="2"/>
    </w:pP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宋体" w:hAnsi="宋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393A7"/>
    <w:multiLevelType w:val="singleLevel"/>
    <w:tmpl w:val="A62393A7"/>
    <w:lvl w:ilvl="0" w:tentative="0">
      <w:start w:val="1"/>
      <w:numFmt w:val="decimal"/>
      <w:suff w:val="space"/>
      <w:lvlText w:val="%1."/>
      <w:lvlJc w:val="left"/>
    </w:lvl>
  </w:abstractNum>
  <w:abstractNum w:abstractNumId="1">
    <w:nsid w:val="082BEB5B"/>
    <w:multiLevelType w:val="singleLevel"/>
    <w:tmpl w:val="082BEB5B"/>
    <w:lvl w:ilvl="0" w:tentative="0">
      <w:start w:val="1"/>
      <w:numFmt w:val="lowerLetter"/>
      <w:suff w:val="space"/>
      <w:lvlText w:val="%1)"/>
      <w:lvlJc w:val="left"/>
    </w:lvl>
  </w:abstractNum>
  <w:abstractNum w:abstractNumId="2">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8324A0E"/>
    <w:multiLevelType w:val="singleLevel"/>
    <w:tmpl w:val="18324A0E"/>
    <w:lvl w:ilvl="0" w:tentative="0">
      <w:start w:val="1"/>
      <w:numFmt w:val="decimal"/>
      <w:suff w:val="nothing"/>
      <w:lvlText w:val="%1、"/>
      <w:lvlJc w:val="left"/>
    </w:lvl>
  </w:abstractNum>
  <w:abstractNum w:abstractNumId="7">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83E4A4"/>
    <w:multiLevelType w:val="singleLevel"/>
    <w:tmpl w:val="1F83E4A4"/>
    <w:lvl w:ilvl="0" w:tentative="0">
      <w:start w:val="2"/>
      <w:numFmt w:val="chineseCounting"/>
      <w:suff w:val="nothing"/>
      <w:lvlText w:val="%1、"/>
      <w:lvlJc w:val="left"/>
      <w:rPr>
        <w:rFonts w:hint="eastAsia"/>
      </w:rPr>
    </w:lvl>
  </w:abstractNum>
  <w:abstractNum w:abstractNumId="9">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0CD20B2"/>
    <w:multiLevelType w:val="multilevel"/>
    <w:tmpl w:val="20CD20B2"/>
    <w:lvl w:ilvl="0" w:tentative="0">
      <w:start w:val="1"/>
      <w:numFmt w:val="decimal"/>
      <w:pStyle w:val="4"/>
      <w:lvlText w:val="%1"/>
      <w:lvlJc w:val="left"/>
      <w:pPr>
        <w:ind w:left="0" w:firstLine="0"/>
      </w:pPr>
      <w:rPr>
        <w:rFonts w:hint="default" w:ascii="Times New Roman" w:hAnsi="Times New Roman" w:eastAsia="黑体" w:cs="Times New Roman"/>
        <w:color w:val="000000"/>
      </w:rPr>
    </w:lvl>
    <w:lvl w:ilvl="1" w:tentative="0">
      <w:start w:val="1"/>
      <w:numFmt w:val="decimal"/>
      <w:lvlText w:val="%1.%2"/>
      <w:lvlJc w:val="left"/>
      <w:pPr>
        <w:ind w:left="-31" w:firstLine="315"/>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2" w:tentative="0">
      <w:start w:val="1"/>
      <w:numFmt w:val="decimal"/>
      <w:lvlText w:val="%1.%2.%3"/>
      <w:lvlJc w:val="left"/>
      <w:pPr>
        <w:ind w:left="-142" w:firstLine="0"/>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3" w:tentative="0">
      <w:start w:val="1"/>
      <w:numFmt w:val="decimal"/>
      <w:lvlText w:val="%1.%2.%3.%4."/>
      <w:lvlJc w:val="left"/>
      <w:pPr>
        <w:ind w:left="-37" w:firstLine="0"/>
      </w:pPr>
      <w:rPr>
        <w:rFonts w:hint="eastAsia" w:ascii="黑体" w:hAnsi="黑体" w:eastAsia="黑体"/>
      </w:rPr>
    </w:lvl>
    <w:lvl w:ilvl="4" w:tentative="0">
      <w:start w:val="1"/>
      <w:numFmt w:val="decimal"/>
      <w:lvlText w:val="%1.%2.%3.%4.%5."/>
      <w:lvlJc w:val="left"/>
      <w:pPr>
        <w:ind w:left="-142" w:firstLine="0"/>
      </w:pPr>
      <w:rPr>
        <w:rFonts w:hint="eastAsia"/>
      </w:rPr>
    </w:lvl>
    <w:lvl w:ilvl="5" w:tentative="0">
      <w:start w:val="1"/>
      <w:numFmt w:val="decimal"/>
      <w:lvlText w:val="%1.%2.%3.%4.%5.%6."/>
      <w:lvlJc w:val="left"/>
      <w:pPr>
        <w:ind w:left="-142" w:firstLine="0"/>
      </w:pPr>
      <w:rPr>
        <w:rFonts w:hint="eastAsia"/>
      </w:rPr>
    </w:lvl>
    <w:lvl w:ilvl="6" w:tentative="0">
      <w:start w:val="1"/>
      <w:numFmt w:val="decimal"/>
      <w:lvlText w:val="%1.%2.%3.%4.%5.%6.%7."/>
      <w:lvlJc w:val="left"/>
      <w:pPr>
        <w:ind w:left="-142" w:firstLine="0"/>
      </w:pPr>
      <w:rPr>
        <w:rFonts w:hint="eastAsia"/>
      </w:rPr>
    </w:lvl>
    <w:lvl w:ilvl="7" w:tentative="0">
      <w:start w:val="1"/>
      <w:numFmt w:val="decimal"/>
      <w:lvlText w:val="%1.%2.%3.%4.%5.%6.%7.%8."/>
      <w:lvlJc w:val="left"/>
      <w:pPr>
        <w:ind w:left="-142" w:firstLine="0"/>
      </w:pPr>
      <w:rPr>
        <w:rFonts w:hint="eastAsia"/>
      </w:rPr>
    </w:lvl>
    <w:lvl w:ilvl="8" w:tentative="0">
      <w:start w:val="1"/>
      <w:numFmt w:val="decimal"/>
      <w:lvlText w:val="%1.%2.%3.%4.%5.%6.%7.%8.%9."/>
      <w:lvlJc w:val="left"/>
      <w:pPr>
        <w:ind w:left="-142" w:firstLine="0"/>
      </w:pPr>
      <w:rPr>
        <w:rFonts w:hint="eastAsia"/>
      </w:rPr>
    </w:lvl>
  </w:abstractNum>
  <w:abstractNum w:abstractNumId="11">
    <w:nsid w:val="22030A0D"/>
    <w:multiLevelType w:val="multilevel"/>
    <w:tmpl w:val="22030A0D"/>
    <w:lvl w:ilvl="0" w:tentative="0">
      <w:start w:val="1"/>
      <w:numFmt w:val="decimal"/>
      <w:lvlText w:val="17.%1"/>
      <w:lvlJc w:val="left"/>
      <w:pPr>
        <w:ind w:left="420" w:hanging="420"/>
      </w:pPr>
      <w:rPr>
        <w:rFonts w:hint="default" w:cs="Times New Roman" w:asciiTheme="minorEastAsia" w:hAnsiTheme="minorEastAsia" w:eastAsiaTheme="minorEastAsia"/>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230D740"/>
    <w:multiLevelType w:val="singleLevel"/>
    <w:tmpl w:val="2230D740"/>
    <w:lvl w:ilvl="0" w:tentative="0">
      <w:start w:val="1"/>
      <w:numFmt w:val="decimalEnclosedCircleChinese"/>
      <w:suff w:val="nothing"/>
      <w:lvlText w:val="%1　"/>
      <w:lvlJc w:val="left"/>
      <w:pPr>
        <w:ind w:left="0" w:firstLine="400"/>
      </w:pPr>
      <w:rPr>
        <w:rFonts w:hint="eastAsia"/>
      </w:rPr>
    </w:lvl>
  </w:abstractNum>
  <w:abstractNum w:abstractNumId="13">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DC64C40"/>
    <w:multiLevelType w:val="multilevel"/>
    <w:tmpl w:val="2DC64C40"/>
    <w:lvl w:ilvl="0" w:tentative="0">
      <w:start w:val="1"/>
      <w:numFmt w:val="chineseCountingThousand"/>
      <w:lvlText w:val="第%1条"/>
      <w:lvlJc w:val="left"/>
      <w:pPr>
        <w:ind w:left="420" w:hanging="420"/>
      </w:pPr>
      <w:rPr>
        <w:rFonts w:hint="eastAsia"/>
        <w:i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2907960"/>
    <w:multiLevelType w:val="multilevel"/>
    <w:tmpl w:val="32907960"/>
    <w:lvl w:ilvl="0" w:tentative="0">
      <w:start w:val="1"/>
      <w:numFmt w:val="chineseCountingThousand"/>
      <w:suff w:val="space"/>
      <w:lvlText w:val="第 %1 章"/>
      <w:lvlJc w:val="left"/>
      <w:pPr>
        <w:ind w:left="6379" w:hanging="3402"/>
      </w:pPr>
      <w:rPr>
        <w:rFonts w:hint="eastAsia" w:ascii="宋体" w:eastAsia="宋体"/>
        <w:lang w:val="en-US"/>
      </w:rPr>
    </w:lvl>
    <w:lvl w:ilvl="1" w:tentative="0">
      <w:start w:val="1"/>
      <w:numFmt w:val="decimal"/>
      <w:isLgl/>
      <w:lvlText w:val="第%1.%2条"/>
      <w:lvlJc w:val="left"/>
      <w:pPr>
        <w:tabs>
          <w:tab w:val="left" w:pos="2858"/>
        </w:tabs>
        <w:ind w:left="-419" w:firstLine="1417"/>
      </w:pPr>
      <w:rPr>
        <w:rFonts w:hint="default" w:ascii="黑体" w:eastAsia="黑体"/>
        <w:b/>
        <w:color w:val="auto"/>
        <w:lang w:val="en-US"/>
      </w:rPr>
    </w:lvl>
    <w:lvl w:ilvl="2" w:tentative="0">
      <w:start w:val="1"/>
      <w:numFmt w:val="decimal"/>
      <w:isLgl/>
      <w:lvlText w:val="第%1.%2.%3款"/>
      <w:lvlJc w:val="left"/>
      <w:pPr>
        <w:tabs>
          <w:tab w:val="left" w:pos="3501"/>
        </w:tabs>
        <w:ind w:left="0" w:firstLine="0"/>
      </w:pPr>
      <w:rPr>
        <w:rFonts w:hint="eastAsia" w:ascii="黑体" w:eastAsia="黑体"/>
        <w:lang w:val="en-US"/>
      </w:rPr>
    </w:lvl>
    <w:lvl w:ilvl="3" w:tentative="0">
      <w:start w:val="1"/>
      <w:numFmt w:val="decimal"/>
      <w:isLgl/>
      <w:lvlText w:val="第%1.%2.%3.%4款"/>
      <w:lvlJc w:val="left"/>
      <w:pPr>
        <w:tabs>
          <w:tab w:val="left" w:pos="3784"/>
        </w:tabs>
        <w:ind w:left="1984" w:firstLine="0"/>
      </w:pPr>
      <w:rPr>
        <w:rFonts w:hint="eastAsia" w:ascii="黑体" w:eastAsia="黑体"/>
      </w:rPr>
    </w:lvl>
    <w:lvl w:ilvl="4" w:tentative="0">
      <w:start w:val="1"/>
      <w:numFmt w:val="decimal"/>
      <w:lvlText w:val="%5)"/>
      <w:lvlJc w:val="left"/>
      <w:pPr>
        <w:tabs>
          <w:tab w:val="left" w:pos="2425"/>
        </w:tabs>
        <w:ind w:left="2425" w:hanging="432"/>
      </w:pPr>
      <w:rPr>
        <w:rFonts w:hint="eastAsia"/>
      </w:rPr>
    </w:lvl>
    <w:lvl w:ilvl="5" w:tentative="0">
      <w:start w:val="1"/>
      <w:numFmt w:val="lowerLetter"/>
      <w:lvlText w:val="%6)"/>
      <w:lvlJc w:val="left"/>
      <w:pPr>
        <w:tabs>
          <w:tab w:val="left" w:pos="2569"/>
        </w:tabs>
        <w:ind w:left="2569" w:hanging="432"/>
      </w:pPr>
      <w:rPr>
        <w:rFonts w:hint="eastAsia"/>
      </w:rPr>
    </w:lvl>
    <w:lvl w:ilvl="6" w:tentative="0">
      <w:start w:val="1"/>
      <w:numFmt w:val="lowerRoman"/>
      <w:lvlText w:val="%7)"/>
      <w:lvlJc w:val="right"/>
      <w:pPr>
        <w:tabs>
          <w:tab w:val="left" w:pos="2713"/>
        </w:tabs>
        <w:ind w:left="2713" w:hanging="288"/>
      </w:pPr>
      <w:rPr>
        <w:rFonts w:hint="eastAsia"/>
      </w:rPr>
    </w:lvl>
    <w:lvl w:ilvl="7" w:tentative="0">
      <w:start w:val="1"/>
      <w:numFmt w:val="lowerLetter"/>
      <w:lvlText w:val="%8."/>
      <w:lvlJc w:val="left"/>
      <w:pPr>
        <w:tabs>
          <w:tab w:val="left" w:pos="2857"/>
        </w:tabs>
        <w:ind w:left="2857" w:hanging="432"/>
      </w:pPr>
      <w:rPr>
        <w:rFonts w:hint="eastAsia"/>
      </w:rPr>
    </w:lvl>
    <w:lvl w:ilvl="8" w:tentative="0">
      <w:start w:val="1"/>
      <w:numFmt w:val="lowerRoman"/>
      <w:lvlText w:val="%9."/>
      <w:lvlJc w:val="right"/>
      <w:pPr>
        <w:tabs>
          <w:tab w:val="left" w:pos="3001"/>
        </w:tabs>
        <w:ind w:left="3001" w:hanging="144"/>
      </w:pPr>
      <w:rPr>
        <w:rFonts w:hint="eastAsia"/>
      </w:rPr>
    </w:lvl>
  </w:abstractNum>
  <w:abstractNum w:abstractNumId="17">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9">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FC80A62"/>
    <w:multiLevelType w:val="multilevel"/>
    <w:tmpl w:val="3FC80A62"/>
    <w:lvl w:ilvl="0" w:tentative="0">
      <w:start w:val="1"/>
      <w:numFmt w:val="decimal"/>
      <w:lvlText w:val="4.%1"/>
      <w:lvlJc w:val="left"/>
      <w:pPr>
        <w:tabs>
          <w:tab w:val="left" w:pos="420"/>
        </w:tabs>
        <w:ind w:left="420" w:hanging="420"/>
      </w:pPr>
      <w:rPr>
        <w:rFonts w:hint="eastAsia"/>
        <w:b w:val="0"/>
        <w:i w:val="0"/>
        <w:color w:val="auto"/>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0B6C9A8"/>
    <w:multiLevelType w:val="singleLevel"/>
    <w:tmpl w:val="40B6C9A8"/>
    <w:lvl w:ilvl="0" w:tentative="0">
      <w:start w:val="1"/>
      <w:numFmt w:val="decimal"/>
      <w:suff w:val="nothing"/>
      <w:lvlText w:val="%1、"/>
      <w:lvlJc w:val="left"/>
      <w:pPr>
        <w:ind w:left="-140"/>
      </w:pPr>
    </w:lvl>
  </w:abstractNum>
  <w:abstractNum w:abstractNumId="23">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4">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8">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9">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1694D6C"/>
    <w:multiLevelType w:val="singleLevel"/>
    <w:tmpl w:val="61694D6C"/>
    <w:lvl w:ilvl="0" w:tentative="0">
      <w:start w:val="1"/>
      <w:numFmt w:val="decimal"/>
      <w:suff w:val="nothing"/>
      <w:lvlText w:val="%1、"/>
      <w:lvlJc w:val="left"/>
    </w:lvl>
  </w:abstractNum>
  <w:abstractNum w:abstractNumId="32">
    <w:nsid w:val="65DDD70B"/>
    <w:multiLevelType w:val="singleLevel"/>
    <w:tmpl w:val="65DDD70B"/>
    <w:lvl w:ilvl="0" w:tentative="0">
      <w:start w:val="1"/>
      <w:numFmt w:val="decimal"/>
      <w:lvlText w:val="%1."/>
      <w:lvlJc w:val="left"/>
      <w:pPr>
        <w:ind w:left="425" w:hanging="425"/>
      </w:pPr>
      <w:rPr>
        <w:rFonts w:hint="default"/>
      </w:rPr>
    </w:lvl>
  </w:abstractNum>
  <w:abstractNum w:abstractNumId="33">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5">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6">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7">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0"/>
  </w:num>
  <w:num w:numId="3">
    <w:abstractNumId w:val="8"/>
  </w:num>
  <w:num w:numId="4">
    <w:abstractNumId w:val="32"/>
  </w:num>
  <w:num w:numId="5">
    <w:abstractNumId w:val="12"/>
  </w:num>
  <w:num w:numId="6">
    <w:abstractNumId w:val="14"/>
  </w:num>
  <w:num w:numId="7">
    <w:abstractNumId w:val="20"/>
  </w:num>
  <w:num w:numId="8">
    <w:abstractNumId w:val="29"/>
  </w:num>
  <w:num w:numId="9">
    <w:abstractNumId w:val="30"/>
  </w:num>
  <w:num w:numId="10">
    <w:abstractNumId w:val="21"/>
  </w:num>
  <w:num w:numId="11">
    <w:abstractNumId w:val="23"/>
  </w:num>
  <w:num w:numId="12">
    <w:abstractNumId w:val="36"/>
  </w:num>
  <w:num w:numId="13">
    <w:abstractNumId w:val="4"/>
  </w:num>
  <w:num w:numId="14">
    <w:abstractNumId w:val="37"/>
  </w:num>
  <w:num w:numId="15">
    <w:abstractNumId w:val="15"/>
  </w:num>
  <w:num w:numId="16">
    <w:abstractNumId w:val="5"/>
  </w:num>
  <w:num w:numId="17">
    <w:abstractNumId w:val="9"/>
  </w:num>
  <w:num w:numId="18">
    <w:abstractNumId w:val="2"/>
  </w:num>
  <w:num w:numId="19">
    <w:abstractNumId w:val="13"/>
  </w:num>
  <w:num w:numId="20">
    <w:abstractNumId w:val="3"/>
  </w:num>
  <w:num w:numId="21">
    <w:abstractNumId w:val="25"/>
  </w:num>
  <w:num w:numId="22">
    <w:abstractNumId w:val="26"/>
  </w:num>
  <w:num w:numId="23">
    <w:abstractNumId w:val="28"/>
  </w:num>
  <w:num w:numId="24">
    <w:abstractNumId w:val="11"/>
  </w:num>
  <w:num w:numId="25">
    <w:abstractNumId w:val="24"/>
  </w:num>
  <w:num w:numId="26">
    <w:abstractNumId w:val="19"/>
  </w:num>
  <w:num w:numId="27">
    <w:abstractNumId w:val="27"/>
  </w:num>
  <w:num w:numId="28">
    <w:abstractNumId w:val="17"/>
  </w:num>
  <w:num w:numId="29">
    <w:abstractNumId w:val="7"/>
  </w:num>
  <w:num w:numId="30">
    <w:abstractNumId w:val="18"/>
  </w:num>
  <w:num w:numId="31">
    <w:abstractNumId w:val="34"/>
  </w:num>
  <w:num w:numId="32">
    <w:abstractNumId w:val="35"/>
  </w:num>
  <w:num w:numId="33">
    <w:abstractNumId w:val="16"/>
  </w:num>
  <w:num w:numId="34">
    <w:abstractNumId w:val="1"/>
  </w:num>
  <w:num w:numId="35">
    <w:abstractNumId w:val="22"/>
  </w:num>
  <w:num w:numId="36">
    <w:abstractNumId w:val="6"/>
  </w:num>
  <w:num w:numId="37">
    <w:abstractNumId w:val="31"/>
  </w:num>
  <w:num w:numId="38">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xl62">
    <w15:presenceInfo w15:providerId="None" w15:userId="liuxl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172A27"/>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207E"/>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8B6CF2"/>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0FF122F"/>
    <w:rsid w:val="013C06BC"/>
    <w:rsid w:val="014341E8"/>
    <w:rsid w:val="017967AC"/>
    <w:rsid w:val="01B047EF"/>
    <w:rsid w:val="01B97ACA"/>
    <w:rsid w:val="01BB351E"/>
    <w:rsid w:val="02293695"/>
    <w:rsid w:val="026E267E"/>
    <w:rsid w:val="027E3B30"/>
    <w:rsid w:val="028C0922"/>
    <w:rsid w:val="02987ACD"/>
    <w:rsid w:val="031B4CE9"/>
    <w:rsid w:val="032F103F"/>
    <w:rsid w:val="034D72B2"/>
    <w:rsid w:val="036B136E"/>
    <w:rsid w:val="03A64228"/>
    <w:rsid w:val="03C549C8"/>
    <w:rsid w:val="03D77C7B"/>
    <w:rsid w:val="03DA5EEB"/>
    <w:rsid w:val="040C6E91"/>
    <w:rsid w:val="0441765D"/>
    <w:rsid w:val="0442138C"/>
    <w:rsid w:val="04DB0285"/>
    <w:rsid w:val="04EE495B"/>
    <w:rsid w:val="056D40E2"/>
    <w:rsid w:val="05800AA3"/>
    <w:rsid w:val="059B46A8"/>
    <w:rsid w:val="064D75C2"/>
    <w:rsid w:val="06A00E6B"/>
    <w:rsid w:val="06A22467"/>
    <w:rsid w:val="06A478F6"/>
    <w:rsid w:val="06B37D6B"/>
    <w:rsid w:val="06C41C49"/>
    <w:rsid w:val="06E556B2"/>
    <w:rsid w:val="073A2498"/>
    <w:rsid w:val="07794418"/>
    <w:rsid w:val="08112BD9"/>
    <w:rsid w:val="08526EF5"/>
    <w:rsid w:val="087F37FD"/>
    <w:rsid w:val="08A40D88"/>
    <w:rsid w:val="08D65666"/>
    <w:rsid w:val="095A50FC"/>
    <w:rsid w:val="0971670A"/>
    <w:rsid w:val="098E03C7"/>
    <w:rsid w:val="09953F8B"/>
    <w:rsid w:val="09B7349E"/>
    <w:rsid w:val="09F2269B"/>
    <w:rsid w:val="0A6F0775"/>
    <w:rsid w:val="0A915AEA"/>
    <w:rsid w:val="0A9671D9"/>
    <w:rsid w:val="0AEB188B"/>
    <w:rsid w:val="0B29724A"/>
    <w:rsid w:val="0B4266BB"/>
    <w:rsid w:val="0B531E35"/>
    <w:rsid w:val="0B9A0568"/>
    <w:rsid w:val="0BAC01B4"/>
    <w:rsid w:val="0BFD0F44"/>
    <w:rsid w:val="0C3A03CD"/>
    <w:rsid w:val="0C434FF4"/>
    <w:rsid w:val="0C443CCA"/>
    <w:rsid w:val="0C990681"/>
    <w:rsid w:val="0CAB2C38"/>
    <w:rsid w:val="0CBD2ABF"/>
    <w:rsid w:val="0CEE32B2"/>
    <w:rsid w:val="0CFF776B"/>
    <w:rsid w:val="0D007BE0"/>
    <w:rsid w:val="0D026C09"/>
    <w:rsid w:val="0D2F3ECE"/>
    <w:rsid w:val="0D36577E"/>
    <w:rsid w:val="0D714258"/>
    <w:rsid w:val="0DF513F2"/>
    <w:rsid w:val="0E2C05BA"/>
    <w:rsid w:val="0EA20611"/>
    <w:rsid w:val="0EA44750"/>
    <w:rsid w:val="0EA95A6C"/>
    <w:rsid w:val="0EB219BC"/>
    <w:rsid w:val="0F2D3164"/>
    <w:rsid w:val="0F9D740E"/>
    <w:rsid w:val="0FAA4E26"/>
    <w:rsid w:val="0FD329CD"/>
    <w:rsid w:val="0FE442C8"/>
    <w:rsid w:val="0FF05B46"/>
    <w:rsid w:val="103F50F9"/>
    <w:rsid w:val="104E637E"/>
    <w:rsid w:val="10963333"/>
    <w:rsid w:val="10DC2046"/>
    <w:rsid w:val="110474F8"/>
    <w:rsid w:val="11263BFE"/>
    <w:rsid w:val="1151606A"/>
    <w:rsid w:val="116358B9"/>
    <w:rsid w:val="11A3156D"/>
    <w:rsid w:val="11C80560"/>
    <w:rsid w:val="11D51CD2"/>
    <w:rsid w:val="12404210"/>
    <w:rsid w:val="125A61FD"/>
    <w:rsid w:val="12733E7A"/>
    <w:rsid w:val="12CD4474"/>
    <w:rsid w:val="12D573EB"/>
    <w:rsid w:val="12DE0F4D"/>
    <w:rsid w:val="12F13DE0"/>
    <w:rsid w:val="131A51CB"/>
    <w:rsid w:val="136F1811"/>
    <w:rsid w:val="13991974"/>
    <w:rsid w:val="13A574D6"/>
    <w:rsid w:val="13AB3552"/>
    <w:rsid w:val="13EB3669"/>
    <w:rsid w:val="14586F29"/>
    <w:rsid w:val="148A193E"/>
    <w:rsid w:val="14962BF2"/>
    <w:rsid w:val="14B74989"/>
    <w:rsid w:val="14DE5C60"/>
    <w:rsid w:val="14F74019"/>
    <w:rsid w:val="15112F23"/>
    <w:rsid w:val="15560646"/>
    <w:rsid w:val="15875F52"/>
    <w:rsid w:val="158A0FC2"/>
    <w:rsid w:val="15A54611"/>
    <w:rsid w:val="15F97AE2"/>
    <w:rsid w:val="160D2A82"/>
    <w:rsid w:val="165459C9"/>
    <w:rsid w:val="1658087C"/>
    <w:rsid w:val="166D1831"/>
    <w:rsid w:val="17070711"/>
    <w:rsid w:val="170B0129"/>
    <w:rsid w:val="170E5D6F"/>
    <w:rsid w:val="17270097"/>
    <w:rsid w:val="173E0430"/>
    <w:rsid w:val="176F1C9F"/>
    <w:rsid w:val="178E0C16"/>
    <w:rsid w:val="17D76195"/>
    <w:rsid w:val="180531A8"/>
    <w:rsid w:val="1839700F"/>
    <w:rsid w:val="18706007"/>
    <w:rsid w:val="1940737B"/>
    <w:rsid w:val="19820A7A"/>
    <w:rsid w:val="19BE1AAB"/>
    <w:rsid w:val="1A182DF0"/>
    <w:rsid w:val="1AF347C3"/>
    <w:rsid w:val="1B1501FB"/>
    <w:rsid w:val="1B1B7D1D"/>
    <w:rsid w:val="1B204034"/>
    <w:rsid w:val="1B5929C7"/>
    <w:rsid w:val="1BF931D7"/>
    <w:rsid w:val="1C097081"/>
    <w:rsid w:val="1C293FA8"/>
    <w:rsid w:val="1C4F5EF0"/>
    <w:rsid w:val="1C84048A"/>
    <w:rsid w:val="1CC02D2D"/>
    <w:rsid w:val="1CE41371"/>
    <w:rsid w:val="1CED1F3C"/>
    <w:rsid w:val="1D0A0D0C"/>
    <w:rsid w:val="1D2F5DEB"/>
    <w:rsid w:val="1D506145"/>
    <w:rsid w:val="1D9045A5"/>
    <w:rsid w:val="1DD763E7"/>
    <w:rsid w:val="1DF64775"/>
    <w:rsid w:val="1DFB16B0"/>
    <w:rsid w:val="1E7A4FD0"/>
    <w:rsid w:val="1E8349E3"/>
    <w:rsid w:val="1E846C1E"/>
    <w:rsid w:val="1E9B2C01"/>
    <w:rsid w:val="1ECB3888"/>
    <w:rsid w:val="1ED61050"/>
    <w:rsid w:val="1F0307F1"/>
    <w:rsid w:val="1F0C773E"/>
    <w:rsid w:val="1F171B42"/>
    <w:rsid w:val="1F1B2614"/>
    <w:rsid w:val="1F510B7E"/>
    <w:rsid w:val="1F6751CA"/>
    <w:rsid w:val="1F731332"/>
    <w:rsid w:val="1FCA53B9"/>
    <w:rsid w:val="1FE03C26"/>
    <w:rsid w:val="20047027"/>
    <w:rsid w:val="20084B31"/>
    <w:rsid w:val="20B34A6E"/>
    <w:rsid w:val="20DA7F0E"/>
    <w:rsid w:val="210015CD"/>
    <w:rsid w:val="21374CB3"/>
    <w:rsid w:val="21990B89"/>
    <w:rsid w:val="21B454D9"/>
    <w:rsid w:val="21F62A9A"/>
    <w:rsid w:val="2258523D"/>
    <w:rsid w:val="227C146B"/>
    <w:rsid w:val="22B7139F"/>
    <w:rsid w:val="2363459D"/>
    <w:rsid w:val="23792D2F"/>
    <w:rsid w:val="23C7232D"/>
    <w:rsid w:val="240B77AE"/>
    <w:rsid w:val="2416236F"/>
    <w:rsid w:val="24587C1A"/>
    <w:rsid w:val="24780B22"/>
    <w:rsid w:val="24AF5796"/>
    <w:rsid w:val="24E77DFA"/>
    <w:rsid w:val="250F3513"/>
    <w:rsid w:val="2535609A"/>
    <w:rsid w:val="255911D5"/>
    <w:rsid w:val="256F40F8"/>
    <w:rsid w:val="25A75231"/>
    <w:rsid w:val="25CE1A6E"/>
    <w:rsid w:val="25F31B81"/>
    <w:rsid w:val="26C66128"/>
    <w:rsid w:val="27073F91"/>
    <w:rsid w:val="27344C9E"/>
    <w:rsid w:val="27582E99"/>
    <w:rsid w:val="2768684B"/>
    <w:rsid w:val="277E732D"/>
    <w:rsid w:val="27A40D9A"/>
    <w:rsid w:val="27BF12D5"/>
    <w:rsid w:val="27CC15C4"/>
    <w:rsid w:val="27DD40F7"/>
    <w:rsid w:val="28912EC0"/>
    <w:rsid w:val="289E4653"/>
    <w:rsid w:val="289F0B48"/>
    <w:rsid w:val="28CE7583"/>
    <w:rsid w:val="28DA1099"/>
    <w:rsid w:val="290D4A28"/>
    <w:rsid w:val="29452A44"/>
    <w:rsid w:val="295E1CE3"/>
    <w:rsid w:val="2984346A"/>
    <w:rsid w:val="299B3D6C"/>
    <w:rsid w:val="299B568F"/>
    <w:rsid w:val="29BE1D96"/>
    <w:rsid w:val="29DB7569"/>
    <w:rsid w:val="2A332146"/>
    <w:rsid w:val="2A692F09"/>
    <w:rsid w:val="2A9F5694"/>
    <w:rsid w:val="2B08706B"/>
    <w:rsid w:val="2B4625A1"/>
    <w:rsid w:val="2B716DF2"/>
    <w:rsid w:val="2BBF67B8"/>
    <w:rsid w:val="2C192C99"/>
    <w:rsid w:val="2C1F0E07"/>
    <w:rsid w:val="2CD163E1"/>
    <w:rsid w:val="2CD62941"/>
    <w:rsid w:val="2CEE1CB2"/>
    <w:rsid w:val="2D082ED1"/>
    <w:rsid w:val="2D127DEF"/>
    <w:rsid w:val="2D311594"/>
    <w:rsid w:val="2D762283"/>
    <w:rsid w:val="2D7E7C14"/>
    <w:rsid w:val="2D9428F5"/>
    <w:rsid w:val="2E136AA5"/>
    <w:rsid w:val="2E1B7152"/>
    <w:rsid w:val="2E494392"/>
    <w:rsid w:val="2EF2591B"/>
    <w:rsid w:val="2F80418D"/>
    <w:rsid w:val="2F9C3DA0"/>
    <w:rsid w:val="2FEC00E5"/>
    <w:rsid w:val="3029536B"/>
    <w:rsid w:val="3029773E"/>
    <w:rsid w:val="30413836"/>
    <w:rsid w:val="305B22C4"/>
    <w:rsid w:val="3062313F"/>
    <w:rsid w:val="309A1A6F"/>
    <w:rsid w:val="30C31CAD"/>
    <w:rsid w:val="30E402A4"/>
    <w:rsid w:val="31293F09"/>
    <w:rsid w:val="314822FB"/>
    <w:rsid w:val="318007EE"/>
    <w:rsid w:val="319D1881"/>
    <w:rsid w:val="31B450BB"/>
    <w:rsid w:val="31E43428"/>
    <w:rsid w:val="327D3291"/>
    <w:rsid w:val="32B3677D"/>
    <w:rsid w:val="32DF3A9C"/>
    <w:rsid w:val="32E43875"/>
    <w:rsid w:val="33135C06"/>
    <w:rsid w:val="33151EAF"/>
    <w:rsid w:val="33512240"/>
    <w:rsid w:val="3375117B"/>
    <w:rsid w:val="33865643"/>
    <w:rsid w:val="33A773CB"/>
    <w:rsid w:val="33B67677"/>
    <w:rsid w:val="33F40DB5"/>
    <w:rsid w:val="34111CBD"/>
    <w:rsid w:val="34331621"/>
    <w:rsid w:val="34622688"/>
    <w:rsid w:val="348D0637"/>
    <w:rsid w:val="34BE50D4"/>
    <w:rsid w:val="34FB796B"/>
    <w:rsid w:val="35016446"/>
    <w:rsid w:val="353067F3"/>
    <w:rsid w:val="35870F10"/>
    <w:rsid w:val="35BB4D8F"/>
    <w:rsid w:val="35C36CBF"/>
    <w:rsid w:val="35C7006A"/>
    <w:rsid w:val="363A6264"/>
    <w:rsid w:val="365C14B7"/>
    <w:rsid w:val="366472A6"/>
    <w:rsid w:val="368A3B58"/>
    <w:rsid w:val="368F7C07"/>
    <w:rsid w:val="36A838BA"/>
    <w:rsid w:val="36BF0C66"/>
    <w:rsid w:val="36C4093C"/>
    <w:rsid w:val="36C831AB"/>
    <w:rsid w:val="36E8546D"/>
    <w:rsid w:val="370B2985"/>
    <w:rsid w:val="371B55D3"/>
    <w:rsid w:val="3738319B"/>
    <w:rsid w:val="37405D48"/>
    <w:rsid w:val="378F791B"/>
    <w:rsid w:val="379D6FCC"/>
    <w:rsid w:val="37C605A4"/>
    <w:rsid w:val="37F35CB8"/>
    <w:rsid w:val="37F66AB8"/>
    <w:rsid w:val="380F27E4"/>
    <w:rsid w:val="381C4EB2"/>
    <w:rsid w:val="38222326"/>
    <w:rsid w:val="382973F6"/>
    <w:rsid w:val="38453E1F"/>
    <w:rsid w:val="38807B07"/>
    <w:rsid w:val="38D30218"/>
    <w:rsid w:val="38D3488A"/>
    <w:rsid w:val="38E65DE7"/>
    <w:rsid w:val="39504729"/>
    <w:rsid w:val="39600EDA"/>
    <w:rsid w:val="39676373"/>
    <w:rsid w:val="39761180"/>
    <w:rsid w:val="397C1696"/>
    <w:rsid w:val="39936654"/>
    <w:rsid w:val="39BE3DBD"/>
    <w:rsid w:val="39BF1693"/>
    <w:rsid w:val="39E42A84"/>
    <w:rsid w:val="3A1F750A"/>
    <w:rsid w:val="3A4F4169"/>
    <w:rsid w:val="3A5C7E1C"/>
    <w:rsid w:val="3A886B6C"/>
    <w:rsid w:val="3AAE035C"/>
    <w:rsid w:val="3AB45DE6"/>
    <w:rsid w:val="3AE40F3E"/>
    <w:rsid w:val="3B2A5A3C"/>
    <w:rsid w:val="3B394512"/>
    <w:rsid w:val="3B3E70E9"/>
    <w:rsid w:val="3B720CEE"/>
    <w:rsid w:val="3B9D199D"/>
    <w:rsid w:val="3BA825FE"/>
    <w:rsid w:val="3BBC6ED2"/>
    <w:rsid w:val="3BFA1DF4"/>
    <w:rsid w:val="3BFE0205"/>
    <w:rsid w:val="3C3022CE"/>
    <w:rsid w:val="3C6B58D1"/>
    <w:rsid w:val="3C83314E"/>
    <w:rsid w:val="3C905633"/>
    <w:rsid w:val="3C9C1A33"/>
    <w:rsid w:val="3CA75FD6"/>
    <w:rsid w:val="3CAA02A2"/>
    <w:rsid w:val="3CB74AC6"/>
    <w:rsid w:val="3CBB24EF"/>
    <w:rsid w:val="3CE26DBB"/>
    <w:rsid w:val="3D2D5518"/>
    <w:rsid w:val="3D891903"/>
    <w:rsid w:val="3E4037CC"/>
    <w:rsid w:val="3E615322"/>
    <w:rsid w:val="3E772188"/>
    <w:rsid w:val="3ED008B4"/>
    <w:rsid w:val="3EE111F7"/>
    <w:rsid w:val="3EF30CA8"/>
    <w:rsid w:val="3F1E0693"/>
    <w:rsid w:val="3F316D2F"/>
    <w:rsid w:val="3F476FDD"/>
    <w:rsid w:val="3F5538B3"/>
    <w:rsid w:val="3F9A4869"/>
    <w:rsid w:val="3FA376F7"/>
    <w:rsid w:val="3FA866E1"/>
    <w:rsid w:val="3FBC4A1D"/>
    <w:rsid w:val="3FDD5D2F"/>
    <w:rsid w:val="40087131"/>
    <w:rsid w:val="40422E99"/>
    <w:rsid w:val="408E3CFE"/>
    <w:rsid w:val="40A971B0"/>
    <w:rsid w:val="415972F5"/>
    <w:rsid w:val="41755AFB"/>
    <w:rsid w:val="417E3DFD"/>
    <w:rsid w:val="41B11DA3"/>
    <w:rsid w:val="41BF617C"/>
    <w:rsid w:val="41CA5AEE"/>
    <w:rsid w:val="4200243F"/>
    <w:rsid w:val="4279224C"/>
    <w:rsid w:val="42972BCC"/>
    <w:rsid w:val="42C41E24"/>
    <w:rsid w:val="431C1B42"/>
    <w:rsid w:val="43533C20"/>
    <w:rsid w:val="43542786"/>
    <w:rsid w:val="43D2652D"/>
    <w:rsid w:val="4419340F"/>
    <w:rsid w:val="44373FFB"/>
    <w:rsid w:val="444075C3"/>
    <w:rsid w:val="444E3F5B"/>
    <w:rsid w:val="445A34E7"/>
    <w:rsid w:val="445C7035"/>
    <w:rsid w:val="44A00541"/>
    <w:rsid w:val="44AD4835"/>
    <w:rsid w:val="452178C6"/>
    <w:rsid w:val="452F4F21"/>
    <w:rsid w:val="46052955"/>
    <w:rsid w:val="461B348E"/>
    <w:rsid w:val="46592F78"/>
    <w:rsid w:val="466E6504"/>
    <w:rsid w:val="46825A59"/>
    <w:rsid w:val="47631940"/>
    <w:rsid w:val="47721B46"/>
    <w:rsid w:val="477259E3"/>
    <w:rsid w:val="47E94804"/>
    <w:rsid w:val="484D79E5"/>
    <w:rsid w:val="485211B4"/>
    <w:rsid w:val="485E2C37"/>
    <w:rsid w:val="48B90C6B"/>
    <w:rsid w:val="4916306B"/>
    <w:rsid w:val="498B21B5"/>
    <w:rsid w:val="49B63741"/>
    <w:rsid w:val="49C02B87"/>
    <w:rsid w:val="4A0A6190"/>
    <w:rsid w:val="4A3B3017"/>
    <w:rsid w:val="4AB61CA3"/>
    <w:rsid w:val="4B845CB6"/>
    <w:rsid w:val="4B9E09D4"/>
    <w:rsid w:val="4BA45DBB"/>
    <w:rsid w:val="4BAE4AF4"/>
    <w:rsid w:val="4C5770B6"/>
    <w:rsid w:val="4C5A1839"/>
    <w:rsid w:val="4C7572CD"/>
    <w:rsid w:val="4C9F74B1"/>
    <w:rsid w:val="4CED79F8"/>
    <w:rsid w:val="4D05761F"/>
    <w:rsid w:val="4D1624AD"/>
    <w:rsid w:val="4D2E5E14"/>
    <w:rsid w:val="4D9A33DC"/>
    <w:rsid w:val="4DC70A17"/>
    <w:rsid w:val="4DD059E1"/>
    <w:rsid w:val="4DED0341"/>
    <w:rsid w:val="4DFF61F1"/>
    <w:rsid w:val="4E0E49B4"/>
    <w:rsid w:val="4E1A19F6"/>
    <w:rsid w:val="4E294FCA"/>
    <w:rsid w:val="4E456F05"/>
    <w:rsid w:val="4E603CD2"/>
    <w:rsid w:val="4EAB32E2"/>
    <w:rsid w:val="4ECA55D0"/>
    <w:rsid w:val="4ECC5CC5"/>
    <w:rsid w:val="4F01352B"/>
    <w:rsid w:val="4F2547B0"/>
    <w:rsid w:val="4F385E88"/>
    <w:rsid w:val="4F9A75BC"/>
    <w:rsid w:val="4FD87D05"/>
    <w:rsid w:val="500C7739"/>
    <w:rsid w:val="50333805"/>
    <w:rsid w:val="50406C68"/>
    <w:rsid w:val="5060569F"/>
    <w:rsid w:val="50656FCA"/>
    <w:rsid w:val="50D90CCF"/>
    <w:rsid w:val="512129F0"/>
    <w:rsid w:val="512E4FFA"/>
    <w:rsid w:val="51366100"/>
    <w:rsid w:val="51835AAE"/>
    <w:rsid w:val="51971635"/>
    <w:rsid w:val="51E444D7"/>
    <w:rsid w:val="520363D2"/>
    <w:rsid w:val="52272A53"/>
    <w:rsid w:val="52634E37"/>
    <w:rsid w:val="52B171FA"/>
    <w:rsid w:val="534918B2"/>
    <w:rsid w:val="536334D9"/>
    <w:rsid w:val="53D86537"/>
    <w:rsid w:val="540E1365"/>
    <w:rsid w:val="543B525C"/>
    <w:rsid w:val="54956561"/>
    <w:rsid w:val="54966375"/>
    <w:rsid w:val="54AA3DF7"/>
    <w:rsid w:val="54B26C85"/>
    <w:rsid w:val="54B61E08"/>
    <w:rsid w:val="54E84524"/>
    <w:rsid w:val="54F55D2D"/>
    <w:rsid w:val="54FD7A90"/>
    <w:rsid w:val="553A7C2D"/>
    <w:rsid w:val="553C0438"/>
    <w:rsid w:val="556772A4"/>
    <w:rsid w:val="558A754F"/>
    <w:rsid w:val="55A84425"/>
    <w:rsid w:val="561D378D"/>
    <w:rsid w:val="56422060"/>
    <w:rsid w:val="56715961"/>
    <w:rsid w:val="56904254"/>
    <w:rsid w:val="56A30136"/>
    <w:rsid w:val="56B77204"/>
    <w:rsid w:val="56F810BD"/>
    <w:rsid w:val="570D617E"/>
    <w:rsid w:val="57763302"/>
    <w:rsid w:val="577838E9"/>
    <w:rsid w:val="577D7CF3"/>
    <w:rsid w:val="57A84D6C"/>
    <w:rsid w:val="57C562FA"/>
    <w:rsid w:val="57E47675"/>
    <w:rsid w:val="57EE4CDC"/>
    <w:rsid w:val="57F37162"/>
    <w:rsid w:val="57F618E2"/>
    <w:rsid w:val="58311772"/>
    <w:rsid w:val="583D707B"/>
    <w:rsid w:val="58501020"/>
    <w:rsid w:val="590B020F"/>
    <w:rsid w:val="5938747F"/>
    <w:rsid w:val="59766ED3"/>
    <w:rsid w:val="59B966C3"/>
    <w:rsid w:val="5A3316DD"/>
    <w:rsid w:val="5A3819DA"/>
    <w:rsid w:val="5A5C5ECC"/>
    <w:rsid w:val="5A792FD8"/>
    <w:rsid w:val="5A864044"/>
    <w:rsid w:val="5A873F8B"/>
    <w:rsid w:val="5B355F1A"/>
    <w:rsid w:val="5B5A6CFE"/>
    <w:rsid w:val="5B693109"/>
    <w:rsid w:val="5B896B40"/>
    <w:rsid w:val="5BD55FCE"/>
    <w:rsid w:val="5BD85C58"/>
    <w:rsid w:val="5C227DB6"/>
    <w:rsid w:val="5D40278C"/>
    <w:rsid w:val="5D46011A"/>
    <w:rsid w:val="5D65502F"/>
    <w:rsid w:val="5DD06C57"/>
    <w:rsid w:val="5DFB6CB9"/>
    <w:rsid w:val="5E9E2A34"/>
    <w:rsid w:val="5EB757F1"/>
    <w:rsid w:val="5F024FA7"/>
    <w:rsid w:val="5F14140D"/>
    <w:rsid w:val="5F146870"/>
    <w:rsid w:val="5F152C34"/>
    <w:rsid w:val="5F1E6936"/>
    <w:rsid w:val="5F492843"/>
    <w:rsid w:val="5F8A64CA"/>
    <w:rsid w:val="5FC85777"/>
    <w:rsid w:val="5FDD0E56"/>
    <w:rsid w:val="60086C66"/>
    <w:rsid w:val="60595BE0"/>
    <w:rsid w:val="60F40D61"/>
    <w:rsid w:val="611D63FB"/>
    <w:rsid w:val="6124336C"/>
    <w:rsid w:val="6152493E"/>
    <w:rsid w:val="615D075E"/>
    <w:rsid w:val="617270AD"/>
    <w:rsid w:val="61DC3943"/>
    <w:rsid w:val="62115573"/>
    <w:rsid w:val="625A33E9"/>
    <w:rsid w:val="62A80031"/>
    <w:rsid w:val="62CD0FA5"/>
    <w:rsid w:val="62F820BE"/>
    <w:rsid w:val="62FD7421"/>
    <w:rsid w:val="630009D9"/>
    <w:rsid w:val="63AD1E78"/>
    <w:rsid w:val="63AD5092"/>
    <w:rsid w:val="63CA6A17"/>
    <w:rsid w:val="644D2F22"/>
    <w:rsid w:val="648D1ADE"/>
    <w:rsid w:val="64C25323"/>
    <w:rsid w:val="64F92EB5"/>
    <w:rsid w:val="651F6A4F"/>
    <w:rsid w:val="652A05D1"/>
    <w:rsid w:val="65494330"/>
    <w:rsid w:val="65A74DD4"/>
    <w:rsid w:val="65C57E73"/>
    <w:rsid w:val="65D51AA7"/>
    <w:rsid w:val="65F446AB"/>
    <w:rsid w:val="65F81FA5"/>
    <w:rsid w:val="660B1854"/>
    <w:rsid w:val="660E235D"/>
    <w:rsid w:val="661B3639"/>
    <w:rsid w:val="66286A3B"/>
    <w:rsid w:val="665530AA"/>
    <w:rsid w:val="666C3F70"/>
    <w:rsid w:val="667306C5"/>
    <w:rsid w:val="667818A0"/>
    <w:rsid w:val="66BA1B80"/>
    <w:rsid w:val="66C94D5E"/>
    <w:rsid w:val="66F33ADF"/>
    <w:rsid w:val="672F2C0B"/>
    <w:rsid w:val="681C674F"/>
    <w:rsid w:val="68470D8F"/>
    <w:rsid w:val="68836DC3"/>
    <w:rsid w:val="6887648C"/>
    <w:rsid w:val="68EA31C9"/>
    <w:rsid w:val="68FE71CA"/>
    <w:rsid w:val="68FF5939"/>
    <w:rsid w:val="691B4A91"/>
    <w:rsid w:val="69297877"/>
    <w:rsid w:val="692B5915"/>
    <w:rsid w:val="692C6424"/>
    <w:rsid w:val="69352903"/>
    <w:rsid w:val="69AB7968"/>
    <w:rsid w:val="6A0B4089"/>
    <w:rsid w:val="6A1207B2"/>
    <w:rsid w:val="6A642008"/>
    <w:rsid w:val="6A9277E6"/>
    <w:rsid w:val="6AD356BF"/>
    <w:rsid w:val="6B33205C"/>
    <w:rsid w:val="6B9E7527"/>
    <w:rsid w:val="6BEB1B2A"/>
    <w:rsid w:val="6C3D3FC5"/>
    <w:rsid w:val="6CE6394F"/>
    <w:rsid w:val="6CF75DE0"/>
    <w:rsid w:val="6D783D26"/>
    <w:rsid w:val="6DD47186"/>
    <w:rsid w:val="6DE96CAF"/>
    <w:rsid w:val="6DEF510F"/>
    <w:rsid w:val="6DF01F33"/>
    <w:rsid w:val="6E146C1B"/>
    <w:rsid w:val="6E6C03DB"/>
    <w:rsid w:val="6E9523F6"/>
    <w:rsid w:val="6ECD0DD4"/>
    <w:rsid w:val="6EF40F46"/>
    <w:rsid w:val="6EF635C5"/>
    <w:rsid w:val="6EFB2B9C"/>
    <w:rsid w:val="6F3254E8"/>
    <w:rsid w:val="6F5B4BA2"/>
    <w:rsid w:val="6F615273"/>
    <w:rsid w:val="6FB60542"/>
    <w:rsid w:val="6FEB37AA"/>
    <w:rsid w:val="705120D8"/>
    <w:rsid w:val="70C71D41"/>
    <w:rsid w:val="70F328F1"/>
    <w:rsid w:val="711F0324"/>
    <w:rsid w:val="715E6563"/>
    <w:rsid w:val="71635BDF"/>
    <w:rsid w:val="719E2478"/>
    <w:rsid w:val="723B6A2A"/>
    <w:rsid w:val="724E2F94"/>
    <w:rsid w:val="725620A9"/>
    <w:rsid w:val="72CE6A57"/>
    <w:rsid w:val="730B78D2"/>
    <w:rsid w:val="735F1183"/>
    <w:rsid w:val="73BA3D76"/>
    <w:rsid w:val="73ED7C13"/>
    <w:rsid w:val="745E3FF9"/>
    <w:rsid w:val="747A11FA"/>
    <w:rsid w:val="7495799A"/>
    <w:rsid w:val="756E5D28"/>
    <w:rsid w:val="7593678E"/>
    <w:rsid w:val="759D7F32"/>
    <w:rsid w:val="75AF3950"/>
    <w:rsid w:val="76525BE7"/>
    <w:rsid w:val="767D3C7E"/>
    <w:rsid w:val="76A318C9"/>
    <w:rsid w:val="76BF62FB"/>
    <w:rsid w:val="76C259ED"/>
    <w:rsid w:val="76D550BD"/>
    <w:rsid w:val="77161D33"/>
    <w:rsid w:val="77506C1B"/>
    <w:rsid w:val="7765141C"/>
    <w:rsid w:val="77DA1D31"/>
    <w:rsid w:val="77F11C00"/>
    <w:rsid w:val="78CE2547"/>
    <w:rsid w:val="79BB578D"/>
    <w:rsid w:val="79BE47F2"/>
    <w:rsid w:val="79FE72AE"/>
    <w:rsid w:val="7A846AC2"/>
    <w:rsid w:val="7ADB0F38"/>
    <w:rsid w:val="7B2909D9"/>
    <w:rsid w:val="7B2A787F"/>
    <w:rsid w:val="7B5876BE"/>
    <w:rsid w:val="7B850B4A"/>
    <w:rsid w:val="7BBE44BC"/>
    <w:rsid w:val="7BC01697"/>
    <w:rsid w:val="7BC47D5E"/>
    <w:rsid w:val="7C045E06"/>
    <w:rsid w:val="7C1B682B"/>
    <w:rsid w:val="7C43647E"/>
    <w:rsid w:val="7C541ED1"/>
    <w:rsid w:val="7C7D516C"/>
    <w:rsid w:val="7CBA372B"/>
    <w:rsid w:val="7CBB0FC0"/>
    <w:rsid w:val="7D073BAD"/>
    <w:rsid w:val="7D26110F"/>
    <w:rsid w:val="7D366C7B"/>
    <w:rsid w:val="7D7F0DE3"/>
    <w:rsid w:val="7D892618"/>
    <w:rsid w:val="7D961C0E"/>
    <w:rsid w:val="7D9B4423"/>
    <w:rsid w:val="7DBA5E84"/>
    <w:rsid w:val="7DCD3B4B"/>
    <w:rsid w:val="7E077AD2"/>
    <w:rsid w:val="7E094B88"/>
    <w:rsid w:val="7E815898"/>
    <w:rsid w:val="7F43615B"/>
    <w:rsid w:val="7F4A1012"/>
    <w:rsid w:val="7F744FDF"/>
    <w:rsid w:val="7F99329D"/>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widowControl w:val="0"/>
      <w:numPr>
        <w:ilvl w:val="0"/>
        <w:numId w:val="1"/>
      </w:numPr>
      <w:spacing w:line="360" w:lineRule="auto"/>
      <w:outlineLvl w:val="0"/>
    </w:pPr>
    <w:rPr>
      <w:rFonts w:ascii="Times New Roman" w:hAnsi="Times New Roman" w:eastAsia="黑体" w:cs="Times New Roman"/>
      <w:bCs/>
      <w:kern w:val="44"/>
      <w:szCs w:val="44"/>
      <w:lang w:val="zh-CN"/>
    </w:rPr>
  </w:style>
  <w:style w:type="paragraph" w:styleId="5">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1"/>
    <w:pPr>
      <w:spacing w:before="14"/>
      <w:ind w:left="494"/>
      <w:outlineLvl w:val="3"/>
    </w:pPr>
    <w:rPr>
      <w:rFonts w:ascii="宋体" w:hAnsi="宋体" w:eastAsia="宋体"/>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44"/>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link w:val="46"/>
    <w:unhideWhenUsed/>
    <w:qFormat/>
    <w:uiPriority w:val="99"/>
    <w:pPr>
      <w:jc w:val="left"/>
    </w:pPr>
  </w:style>
  <w:style w:type="paragraph" w:styleId="9">
    <w:name w:val="Body Text"/>
    <w:basedOn w:val="1"/>
    <w:next w:val="1"/>
    <w:link w:val="49"/>
    <w:qFormat/>
    <w:uiPriority w:val="1"/>
    <w:pPr>
      <w:spacing w:before="36"/>
      <w:ind w:left="780"/>
      <w:jc w:val="left"/>
    </w:pPr>
    <w:rPr>
      <w:rFonts w:ascii="宋体" w:hAnsi="宋体" w:eastAsia="宋体"/>
      <w:kern w:val="0"/>
      <w:szCs w:val="21"/>
      <w:lang w:eastAsia="en-US"/>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List 2"/>
    <w:basedOn w:val="1"/>
    <w:qFormat/>
    <w:uiPriority w:val="0"/>
    <w:pPr>
      <w:ind w:left="100" w:leftChars="200" w:hanging="200" w:hangingChars="200"/>
    </w:pPr>
  </w:style>
  <w:style w:type="paragraph" w:styleId="13">
    <w:name w:val="Balloon Text"/>
    <w:basedOn w:val="1"/>
    <w:link w:val="45"/>
    <w:semiHidden/>
    <w:unhideWhenUsed/>
    <w:qFormat/>
    <w:uiPriority w:val="99"/>
    <w:rPr>
      <w:sz w:val="18"/>
      <w:szCs w:val="18"/>
    </w:rPr>
  </w:style>
  <w:style w:type="paragraph" w:styleId="14">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608"/>
      </w:tabs>
      <w:spacing w:line="360" w:lineRule="auto"/>
      <w:ind w:firstLine="425" w:firstLineChars="177"/>
    </w:pPr>
    <w:rPr>
      <w:rFonts w:ascii="Times New Roman" w:hAnsi="Times New Roman" w:eastAsia="宋体" w:cs="Times New Roman"/>
      <w:szCs w:val="24"/>
    </w:rPr>
  </w:style>
  <w:style w:type="paragraph" w:styleId="16">
    <w:name w:val="toc 6"/>
    <w:basedOn w:val="1"/>
    <w:next w:val="1"/>
    <w:semiHidden/>
    <w:qFormat/>
    <w:uiPriority w:val="99"/>
    <w:pPr>
      <w:ind w:left="1200"/>
    </w:pPr>
    <w:rPr>
      <w:rFonts w:ascii="Calibri" w:hAnsi="Calibri"/>
      <w:sz w:val="18"/>
      <w:szCs w:val="18"/>
    </w:rPr>
  </w:style>
  <w:style w:type="paragraph" w:styleId="17">
    <w:name w:val="toc 2"/>
    <w:basedOn w:val="1"/>
    <w:next w:val="1"/>
    <w:semiHidden/>
    <w:qFormat/>
    <w:uiPriority w:val="0"/>
    <w:pPr>
      <w:tabs>
        <w:tab w:val="right" w:leader="dot" w:pos="8296"/>
      </w:tabs>
      <w:adjustRightInd w:val="0"/>
      <w:snapToGrid w:val="0"/>
      <w:spacing w:line="360" w:lineRule="auto"/>
      <w:jc w:val="left"/>
    </w:pPr>
    <w:rPr>
      <w:smallCaps/>
      <w:sz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qFormat/>
    <w:uiPriority w:val="0"/>
    <w:pPr>
      <w:spacing w:before="240" w:after="60"/>
      <w:jc w:val="center"/>
      <w:outlineLvl w:val="0"/>
    </w:pPr>
    <w:rPr>
      <w:rFonts w:ascii="Arial" w:hAnsi="Arial" w:eastAsia="楷体_GB2312"/>
      <w:b/>
      <w:bCs/>
      <w:sz w:val="32"/>
      <w:szCs w:val="32"/>
    </w:rPr>
  </w:style>
  <w:style w:type="paragraph" w:styleId="20">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1">
    <w:name w:val="Body Text First Indent"/>
    <w:basedOn w:val="9"/>
    <w:next w:val="1"/>
    <w:unhideWhenUsed/>
    <w:qFormat/>
    <w:uiPriority w:val="99"/>
    <w:pPr>
      <w:ind w:firstLine="567"/>
    </w:pPr>
  </w:style>
  <w:style w:type="paragraph" w:styleId="22">
    <w:name w:val="Body Text First Indent 2"/>
    <w:basedOn w:val="10"/>
    <w:semiHidden/>
    <w:unhideWhenUsed/>
    <w:qFormat/>
    <w:uiPriority w:val="99"/>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style>
  <w:style w:type="character" w:styleId="27">
    <w:name w:val="page number"/>
    <w:basedOn w:val="25"/>
    <w:qFormat/>
    <w:uiPriority w:val="0"/>
  </w:style>
  <w:style w:type="character" w:styleId="28">
    <w:name w:val="FollowedHyperlink"/>
    <w:basedOn w:val="25"/>
    <w:semiHidden/>
    <w:unhideWhenUsed/>
    <w:qFormat/>
    <w:uiPriority w:val="99"/>
    <w:rPr>
      <w:color w:val="333333"/>
      <w:u w:val="none"/>
    </w:rPr>
  </w:style>
  <w:style w:type="character" w:styleId="29">
    <w:name w:val="Emphasis"/>
    <w:basedOn w:val="25"/>
    <w:qFormat/>
    <w:uiPriority w:val="20"/>
  </w:style>
  <w:style w:type="character" w:styleId="30">
    <w:name w:val="HTML Definition"/>
    <w:basedOn w:val="25"/>
    <w:semiHidden/>
    <w:unhideWhenUsed/>
    <w:qFormat/>
    <w:uiPriority w:val="99"/>
  </w:style>
  <w:style w:type="character" w:styleId="31">
    <w:name w:val="HTML Typewriter"/>
    <w:basedOn w:val="25"/>
    <w:semiHidden/>
    <w:unhideWhenUsed/>
    <w:qFormat/>
    <w:uiPriority w:val="99"/>
    <w:rPr>
      <w:rFonts w:hint="default" w:ascii="monospace" w:hAnsi="monospace" w:eastAsia="monospace" w:cs="monospace"/>
      <w:sz w:val="20"/>
    </w:rPr>
  </w:style>
  <w:style w:type="character" w:styleId="32">
    <w:name w:val="HTML Acronym"/>
    <w:basedOn w:val="25"/>
    <w:semiHidden/>
    <w:unhideWhenUsed/>
    <w:qFormat/>
    <w:uiPriority w:val="99"/>
  </w:style>
  <w:style w:type="character" w:styleId="33">
    <w:name w:val="HTML Variable"/>
    <w:basedOn w:val="25"/>
    <w:semiHidden/>
    <w:unhideWhenUsed/>
    <w:qFormat/>
    <w:uiPriority w:val="99"/>
  </w:style>
  <w:style w:type="character" w:styleId="34">
    <w:name w:val="Hyperlink"/>
    <w:basedOn w:val="25"/>
    <w:unhideWhenUsed/>
    <w:qFormat/>
    <w:uiPriority w:val="99"/>
    <w:rPr>
      <w:color w:val="0000FF" w:themeColor="hyperlink"/>
      <w:u w:val="single"/>
      <w14:textFill>
        <w14:solidFill>
          <w14:schemeClr w14:val="hlink"/>
        </w14:solidFill>
      </w14:textFill>
    </w:rPr>
  </w:style>
  <w:style w:type="character" w:styleId="35">
    <w:name w:val="HTML Code"/>
    <w:basedOn w:val="25"/>
    <w:semiHidden/>
    <w:unhideWhenUsed/>
    <w:qFormat/>
    <w:uiPriority w:val="99"/>
    <w:rPr>
      <w:rFonts w:hint="default" w:ascii="monospace" w:hAnsi="monospace" w:eastAsia="monospace" w:cs="monospace"/>
      <w:sz w:val="20"/>
    </w:rPr>
  </w:style>
  <w:style w:type="character" w:styleId="36">
    <w:name w:val="annotation reference"/>
    <w:basedOn w:val="25"/>
    <w:semiHidden/>
    <w:unhideWhenUsed/>
    <w:qFormat/>
    <w:uiPriority w:val="99"/>
    <w:rPr>
      <w:sz w:val="21"/>
      <w:szCs w:val="21"/>
    </w:rPr>
  </w:style>
  <w:style w:type="character" w:styleId="37">
    <w:name w:val="HTML Cite"/>
    <w:basedOn w:val="25"/>
    <w:semiHidden/>
    <w:unhideWhenUsed/>
    <w:qFormat/>
    <w:uiPriority w:val="99"/>
  </w:style>
  <w:style w:type="character" w:styleId="38">
    <w:name w:val="HTML Keyboard"/>
    <w:basedOn w:val="25"/>
    <w:semiHidden/>
    <w:unhideWhenUsed/>
    <w:qFormat/>
    <w:uiPriority w:val="99"/>
    <w:rPr>
      <w:rFonts w:hint="default" w:ascii="monospace" w:hAnsi="monospace" w:eastAsia="monospace" w:cs="monospace"/>
      <w:sz w:val="20"/>
    </w:rPr>
  </w:style>
  <w:style w:type="character" w:styleId="39">
    <w:name w:val="HTML Sample"/>
    <w:basedOn w:val="25"/>
    <w:semiHidden/>
    <w:unhideWhenUsed/>
    <w:qFormat/>
    <w:uiPriority w:val="99"/>
    <w:rPr>
      <w:rFonts w:ascii="monospace" w:hAnsi="monospace" w:eastAsia="monospace" w:cs="monospace"/>
    </w:rPr>
  </w:style>
  <w:style w:type="paragraph" w:customStyle="1" w:styleId="40">
    <w:name w:val="正文（文本）"/>
    <w:next w:val="16"/>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41">
    <w:name w:val="书目1"/>
    <w:basedOn w:val="1"/>
    <w:next w:val="1"/>
    <w:unhideWhenUsed/>
    <w:qFormat/>
    <w:uiPriority w:val="37"/>
  </w:style>
  <w:style w:type="paragraph" w:styleId="42">
    <w:name w:val="List Paragraph"/>
    <w:basedOn w:val="1"/>
    <w:qFormat/>
    <w:uiPriority w:val="34"/>
    <w:pPr>
      <w:widowControl/>
      <w:ind w:firstLine="420"/>
    </w:pPr>
    <w:rPr>
      <w:rFonts w:ascii="Calibri" w:hAnsi="Calibri" w:eastAsia="宋体" w:cs="Calibri"/>
      <w:kern w:val="0"/>
      <w:szCs w:val="21"/>
    </w:rPr>
  </w:style>
  <w:style w:type="character" w:customStyle="1" w:styleId="43">
    <w:name w:val="页眉 字符"/>
    <w:basedOn w:val="25"/>
    <w:link w:val="14"/>
    <w:qFormat/>
    <w:uiPriority w:val="0"/>
    <w:rPr>
      <w:sz w:val="18"/>
      <w:szCs w:val="18"/>
    </w:rPr>
  </w:style>
  <w:style w:type="character" w:customStyle="1" w:styleId="44">
    <w:name w:val="页脚 字符"/>
    <w:basedOn w:val="25"/>
    <w:link w:val="2"/>
    <w:qFormat/>
    <w:uiPriority w:val="99"/>
    <w:rPr>
      <w:sz w:val="18"/>
      <w:szCs w:val="18"/>
    </w:rPr>
  </w:style>
  <w:style w:type="character" w:customStyle="1" w:styleId="45">
    <w:name w:val="批注框文本 字符"/>
    <w:basedOn w:val="25"/>
    <w:link w:val="13"/>
    <w:semiHidden/>
    <w:qFormat/>
    <w:uiPriority w:val="99"/>
    <w:rPr>
      <w:sz w:val="18"/>
      <w:szCs w:val="18"/>
    </w:rPr>
  </w:style>
  <w:style w:type="character" w:customStyle="1" w:styleId="46">
    <w:name w:val="批注文字 字符"/>
    <w:basedOn w:val="25"/>
    <w:link w:val="8"/>
    <w:qFormat/>
    <w:uiPriority w:val="99"/>
  </w:style>
  <w:style w:type="paragraph" w:customStyle="1" w:styleId="47">
    <w:name w:val="Table Paragraph"/>
    <w:basedOn w:val="1"/>
    <w:qFormat/>
    <w:uiPriority w:val="0"/>
    <w:pPr>
      <w:jc w:val="left"/>
    </w:pPr>
    <w:rPr>
      <w:kern w:val="0"/>
      <w:sz w:val="22"/>
      <w:lang w:eastAsia="en-US"/>
    </w:rPr>
  </w:style>
  <w:style w:type="paragraph" w:customStyle="1" w:styleId="48">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9">
    <w:name w:val="正文文本 字符"/>
    <w:basedOn w:val="25"/>
    <w:link w:val="9"/>
    <w:qFormat/>
    <w:uiPriority w:val="1"/>
    <w:rPr>
      <w:rFonts w:ascii="宋体" w:hAnsi="宋体" w:cstheme="minorBidi"/>
      <w:sz w:val="21"/>
      <w:szCs w:val="21"/>
      <w:lang w:eastAsia="en-US"/>
    </w:rPr>
  </w:style>
  <w:style w:type="character" w:customStyle="1" w:styleId="50">
    <w:name w:val="font41"/>
    <w:basedOn w:val="25"/>
    <w:qFormat/>
    <w:uiPriority w:val="0"/>
    <w:rPr>
      <w:rFonts w:hint="eastAsia" w:ascii="宋体" w:hAnsi="宋体" w:eastAsia="宋体" w:cs="宋体"/>
      <w:color w:val="000000"/>
      <w:sz w:val="21"/>
      <w:szCs w:val="21"/>
      <w:u w:val="none"/>
    </w:rPr>
  </w:style>
  <w:style w:type="character" w:customStyle="1" w:styleId="51">
    <w:name w:val="font31"/>
    <w:basedOn w:val="25"/>
    <w:qFormat/>
    <w:uiPriority w:val="0"/>
    <w:rPr>
      <w:rFonts w:hint="default" w:ascii="Times New Roman" w:hAnsi="Times New Roman" w:cs="Times New Roman"/>
      <w:color w:val="000000"/>
      <w:sz w:val="21"/>
      <w:szCs w:val="21"/>
      <w:u w:val="none"/>
    </w:rPr>
  </w:style>
  <w:style w:type="paragraph" w:customStyle="1" w:styleId="52">
    <w:name w:val="默认段落字体 Para Char"/>
    <w:basedOn w:val="53"/>
    <w:next w:val="1"/>
    <w:qFormat/>
    <w:uiPriority w:val="0"/>
    <w:pPr>
      <w:widowControl w:val="0"/>
      <w:spacing w:before="80" w:after="80" w:line="360" w:lineRule="auto"/>
      <w:jc w:val="both"/>
    </w:pPr>
    <w:rPr>
      <w:rFonts w:ascii="Calibri" w:hAnsi="Calibri" w:cs="Times New Roman"/>
      <w:kern w:val="2"/>
      <w:szCs w:val="20"/>
    </w:rPr>
  </w:style>
  <w:style w:type="paragraph" w:customStyle="1" w:styleId="53">
    <w:name w:val="Normal_0"/>
    <w:next w:val="52"/>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Normal_1"/>
    <w:next w:val="52"/>
    <w:qFormat/>
    <w:uiPriority w:val="0"/>
    <w:rPr>
      <w:rFonts w:ascii="Times New Roman" w:hAnsi="Times New Roman" w:eastAsia="Times New Roman" w:cs="Times New Roman"/>
      <w:sz w:val="24"/>
      <w:szCs w:val="24"/>
    </w:rPr>
  </w:style>
  <w:style w:type="paragraph" w:customStyle="1" w:styleId="56">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7">
    <w:name w:val="Default"/>
    <w:basedOn w:val="58"/>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8">
    <w:name w:val="纯文本1"/>
    <w:basedOn w:val="1"/>
    <w:qFormat/>
    <w:uiPriority w:val="0"/>
    <w:rPr>
      <w:rFonts w:ascii="宋体" w:hAnsi="Courier New"/>
    </w:rPr>
  </w:style>
  <w:style w:type="character" w:customStyle="1" w:styleId="59">
    <w:name w:val="font01"/>
    <w:basedOn w:val="25"/>
    <w:qFormat/>
    <w:uiPriority w:val="0"/>
    <w:rPr>
      <w:rFonts w:hint="eastAsia" w:ascii="宋体" w:hAnsi="宋体" w:eastAsia="宋体" w:cs="宋体"/>
      <w:color w:val="000000"/>
      <w:sz w:val="20"/>
      <w:szCs w:val="20"/>
      <w:u w:val="none"/>
    </w:rPr>
  </w:style>
  <w:style w:type="character" w:customStyle="1" w:styleId="60">
    <w:name w:val="font51"/>
    <w:basedOn w:val="25"/>
    <w:qFormat/>
    <w:uiPriority w:val="0"/>
    <w:rPr>
      <w:rFonts w:hint="eastAsia" w:ascii="宋体" w:hAnsi="宋体" w:eastAsia="宋体" w:cs="宋体"/>
      <w:color w:val="000000"/>
      <w:sz w:val="22"/>
      <w:szCs w:val="22"/>
      <w:u w:val="none"/>
    </w:rPr>
  </w:style>
  <w:style w:type="character" w:customStyle="1" w:styleId="61">
    <w:name w:val="font21"/>
    <w:basedOn w:val="25"/>
    <w:qFormat/>
    <w:uiPriority w:val="0"/>
    <w:rPr>
      <w:rFonts w:hint="eastAsia" w:ascii="宋体" w:hAnsi="宋体" w:eastAsia="宋体" w:cs="宋体"/>
      <w:color w:val="000000"/>
      <w:sz w:val="22"/>
      <w:szCs w:val="22"/>
      <w:u w:val="none"/>
    </w:rPr>
  </w:style>
  <w:style w:type="table" w:customStyle="1" w:styleId="62">
    <w:name w:val="Table Grid_0"/>
    <w:basedOn w:val="23"/>
    <w:qFormat/>
    <w:uiPriority w:val="0"/>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63">
    <w:name w:val="Table Grid_1"/>
    <w:basedOn w:val="23"/>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64">
    <w:name w:val="font11"/>
    <w:basedOn w:val="25"/>
    <w:qFormat/>
    <w:uiPriority w:val="0"/>
    <w:rPr>
      <w:rFonts w:hint="eastAsia" w:ascii="宋体" w:hAnsi="宋体" w:eastAsia="宋体" w:cs="宋体"/>
      <w:color w:val="000000"/>
      <w:sz w:val="22"/>
      <w:szCs w:val="22"/>
      <w:u w:val="none"/>
    </w:rPr>
  </w:style>
  <w:style w:type="character" w:customStyle="1" w:styleId="65">
    <w:name w:val="font61"/>
    <w:basedOn w:val="25"/>
    <w:qFormat/>
    <w:uiPriority w:val="0"/>
    <w:rPr>
      <w:rFonts w:hint="eastAsia" w:ascii="宋体" w:hAnsi="宋体" w:eastAsia="宋体" w:cs="宋体"/>
      <w:color w:val="000000"/>
      <w:sz w:val="20"/>
      <w:szCs w:val="20"/>
      <w:u w:val="none"/>
    </w:rPr>
  </w:style>
  <w:style w:type="character" w:customStyle="1" w:styleId="66">
    <w:name w:val="font91"/>
    <w:basedOn w:val="25"/>
    <w:qFormat/>
    <w:uiPriority w:val="0"/>
    <w:rPr>
      <w:rFonts w:hint="eastAsia" w:ascii="宋体" w:hAnsi="宋体" w:eastAsia="宋体" w:cs="宋体"/>
      <w:b/>
      <w:bCs/>
      <w:color w:val="000000"/>
      <w:sz w:val="20"/>
      <w:szCs w:val="20"/>
      <w:u w:val="none"/>
    </w:rPr>
  </w:style>
  <w:style w:type="character" w:customStyle="1" w:styleId="67">
    <w:name w:val="font71"/>
    <w:basedOn w:val="25"/>
    <w:qFormat/>
    <w:uiPriority w:val="0"/>
    <w:rPr>
      <w:rFonts w:hint="eastAsia" w:ascii="宋体" w:hAnsi="宋体" w:eastAsia="宋体" w:cs="宋体"/>
      <w:b/>
      <w:bCs/>
      <w:color w:val="000000"/>
      <w:sz w:val="24"/>
      <w:szCs w:val="24"/>
      <w:u w:val="none"/>
    </w:rPr>
  </w:style>
  <w:style w:type="character" w:customStyle="1" w:styleId="68">
    <w:name w:val="font81"/>
    <w:basedOn w:val="25"/>
    <w:qFormat/>
    <w:uiPriority w:val="0"/>
    <w:rPr>
      <w:rFonts w:hint="eastAsia" w:ascii="宋体" w:hAnsi="宋体" w:eastAsia="宋体" w:cs="宋体"/>
      <w:b/>
      <w:bCs/>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5298</Words>
  <Characters>5513</Characters>
  <Lines>115</Lines>
  <Paragraphs>32</Paragraphs>
  <TotalTime>9</TotalTime>
  <ScaleCrop>false</ScaleCrop>
  <LinksUpToDate>false</LinksUpToDate>
  <CharactersWithSpaces>5679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2025-07-07T05:58:00Z</cp:lastPrinted>
  <dcterms:modified xsi:type="dcterms:W3CDTF">2026-06-30T08:39:09Z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9BB283352EB64219B84235AC9672EB6F</vt:lpwstr>
  </property>
  <property fmtid="{D5CDD505-2E9C-101B-9397-08002B2CF9AE}" pid="4" name="KSOTemplateDocerSaveRecord">
    <vt:lpwstr>eyJoZGlkIjoiYTY1MWQ0NTY4YjkxNTFjNzVlMGJiODVhNjk2MGRmZTUiLCJ1c2VySWQiOiI2MjAxNzkxMzQifQ==</vt:lpwstr>
  </property>
</Properties>
</file>