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77768">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w:t>
      </w:r>
      <w:bookmarkStart w:id="106" w:name="_GoBack"/>
      <w:bookmarkEnd w:id="106"/>
      <w:r>
        <w:rPr>
          <w:rFonts w:hint="eastAsia" w:cs="宋体" w:asciiTheme="minorEastAsia" w:hAnsiTheme="minorEastAsia"/>
          <w:color w:val="auto"/>
          <w:sz w:val="44"/>
          <w:szCs w:val="44"/>
          <w:highlight w:val="none"/>
          <w:lang w:val="en-US" w:eastAsia="zh-CN"/>
        </w:rPr>
        <w:t>询价文件</w:t>
      </w:r>
    </w:p>
    <w:p w14:paraId="46DC1454">
      <w:pPr>
        <w:pStyle w:val="3"/>
        <w:numPr>
          <w:ilvl w:val="0"/>
          <w:numId w:val="0"/>
        </w:numPr>
        <w:ind w:leftChars="0"/>
        <w:rPr>
          <w:rFonts w:hint="default"/>
          <w:color w:val="C00000"/>
          <w:lang w:val="en-US" w:eastAsia="zh-CN"/>
        </w:rPr>
      </w:pPr>
    </w:p>
    <w:p w14:paraId="7CCD12E6">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14:paraId="0BF5E7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14:paraId="5C2E94C3">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hint="default" w:asciiTheme="minorEastAsia" w:hAnsiTheme="minorEastAsia" w:eastAsiaTheme="minorEastAsia"/>
          <w:color w:val="000000" w:themeColor="text1"/>
          <w:spacing w:val="-3"/>
          <w:highlight w:val="none"/>
          <w:lang w:eastAsia="zh-CN"/>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w:t>
      </w:r>
      <w:r>
        <w:rPr>
          <w:rFonts w:hint="default" w:asciiTheme="minorEastAsia" w:hAnsiTheme="minorEastAsia"/>
          <w:color w:val="000000" w:themeColor="text1"/>
          <w:spacing w:val="-3"/>
          <w:highlight w:val="none"/>
          <w:lang w:val="en-US" w:eastAsia="zh-CN"/>
          <w14:textFill>
            <w14:solidFill>
              <w14:schemeClr w14:val="tx1"/>
            </w14:solidFill>
          </w14:textFill>
        </w:rPr>
        <w:t>项目名称</w:t>
      </w:r>
      <w:r>
        <w:rPr>
          <w:rFonts w:asciiTheme="minorEastAsia" w:hAnsiTheme="minorEastAsia" w:eastAsiaTheme="minorEastAsia"/>
          <w:color w:val="000000" w:themeColor="text1"/>
          <w:spacing w:val="-3"/>
          <w:highlight w:val="none"/>
          <w14:textFill>
            <w14:solidFill>
              <w14:schemeClr w14:val="tx1"/>
            </w14:solidFill>
          </w14:textFill>
        </w:rPr>
        <w:t>：</w:t>
      </w:r>
      <w:r>
        <w:rPr>
          <w:rFonts w:hint="default" w:asciiTheme="minorEastAsia" w:hAnsiTheme="minorEastAsia" w:eastAsiaTheme="minorEastAsia"/>
          <w:color w:val="000000" w:themeColor="text1"/>
          <w:spacing w:val="-3"/>
          <w:highlight w:val="none"/>
          <w:u w:val="single"/>
          <w14:textFill>
            <w14:solidFill>
              <w14:schemeClr w14:val="tx1"/>
            </w14:solidFill>
          </w14:textFill>
        </w:rPr>
        <w:t>装备湛江分公司手持激光焊机采购</w:t>
      </w:r>
      <w:r>
        <w:rPr>
          <w:rFonts w:asciiTheme="minorEastAsia" w:hAnsiTheme="minorEastAsia" w:eastAsiaTheme="minorEastAsia"/>
          <w:color w:val="000000" w:themeColor="text1"/>
          <w:spacing w:val="-3"/>
          <w:highlight w:val="none"/>
          <w14:textFill>
            <w14:solidFill>
              <w14:schemeClr w14:val="tx1"/>
            </w14:solidFill>
          </w14:textFill>
        </w:rPr>
        <w:t>）</w:t>
      </w:r>
    </w:p>
    <w:p w14:paraId="47F2E1EB">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asciiTheme="minorEastAsia" w:hAnsiTheme="minorEastAsia" w:eastAsiaTheme="minorEastAsia"/>
          <w:color w:val="000000" w:themeColor="text1"/>
          <w:spacing w:val="-3"/>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w:t>
      </w:r>
    </w:p>
    <w:p w14:paraId="2506641F">
      <w:pPr>
        <w:pStyle w:val="9"/>
      </w:pPr>
    </w:p>
    <w:p w14:paraId="080F6918">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14:paraId="5F85DEB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767F8F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7CA12E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37AA845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270D47F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7896BD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53898CD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4866D5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64E193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19D93FA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412ECC1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14:paraId="01146593">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500" w:firstLineChars="600"/>
        <w:jc w:val="both"/>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p>
    <w:p w14:paraId="1F31419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14:paraId="46788919">
      <w:pPr>
        <w:keepNext w:val="0"/>
        <w:keepLines w:val="0"/>
        <w:pageBreakBefore w:val="0"/>
        <w:widowControl w:val="0"/>
        <w:kinsoku/>
        <w:wordWrap/>
        <w:overflowPunct/>
        <w:topLinePunct w:val="0"/>
        <w:autoSpaceDE/>
        <w:autoSpaceDN/>
        <w:bidi w:val="0"/>
        <w:adjustRightInd/>
        <w:snapToGrid/>
        <w:ind w:firstLine="2520" w:firstLineChars="900"/>
        <w:jc w:val="both"/>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12</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3</w:t>
      </w:r>
      <w:r>
        <w:rPr>
          <w:rFonts w:hint="eastAsia"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14:paraId="4D03C390">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14:paraId="6951B0B6">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14:paraId="3EE066CF">
      <w:pPr>
        <w:pStyle w:val="3"/>
        <w:numPr>
          <w:ilvl w:val="0"/>
          <w:numId w:val="0"/>
        </w:numPr>
        <w:ind w:leftChars="0"/>
      </w:pPr>
    </w:p>
    <w:p w14:paraId="253EAECA">
      <w:pPr>
        <w:rPr>
          <w:rFonts w:asciiTheme="minorEastAsia" w:hAnsiTheme="minorEastAsia" w:cstheme="minorEastAsia"/>
          <w:b/>
          <w:bCs/>
          <w:color w:val="000000" w:themeColor="text1"/>
          <w:sz w:val="40"/>
          <w:szCs w:val="40"/>
          <w:highlight w:val="none"/>
          <w14:textFill>
            <w14:solidFill>
              <w14:schemeClr w14:val="tx1"/>
            </w14:solidFill>
          </w14:textFill>
        </w:rPr>
      </w:pPr>
    </w:p>
    <w:p w14:paraId="73BB792A">
      <w:pPr>
        <w:rPr>
          <w:rFonts w:asciiTheme="minorEastAsia" w:hAnsiTheme="minorEastAsia" w:cstheme="minorEastAsia"/>
          <w:b/>
          <w:bCs/>
          <w:color w:val="000000" w:themeColor="text1"/>
          <w:sz w:val="40"/>
          <w:szCs w:val="40"/>
          <w:highlight w:val="none"/>
          <w14:textFill>
            <w14:solidFill>
              <w14:schemeClr w14:val="tx1"/>
            </w14:solidFill>
          </w14:textFill>
        </w:rPr>
      </w:pPr>
    </w:p>
    <w:p w14:paraId="74CA3CAB">
      <w:pPr>
        <w:rPr>
          <w:rFonts w:hint="eastAsia" w:asciiTheme="minorEastAsia" w:hAnsiTheme="minorEastAsia" w:cstheme="minorEastAsia"/>
          <w:b/>
          <w:bCs/>
          <w:color w:val="000000" w:themeColor="text1"/>
          <w:sz w:val="40"/>
          <w:szCs w:val="40"/>
          <w:highlight w:val="none"/>
          <w14:textFill>
            <w14:solidFill>
              <w14:schemeClr w14:val="tx1"/>
            </w14:solidFill>
          </w14:textFill>
        </w:rPr>
      </w:pPr>
    </w:p>
    <w:p w14:paraId="7E38F3C3">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14:paraId="7A6BE7B9">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14:paraId="2438A259">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装备湛江分公司手持激光焊机采购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w:t>
      </w:r>
      <w:r>
        <w:rPr>
          <w:rFonts w:hint="eastAsia" w:asciiTheme="minorEastAsia" w:hAnsiTheme="minorEastAsia"/>
          <w:color w:val="000000" w:themeColor="text1"/>
          <w:sz w:val="21"/>
          <w:szCs w:val="21"/>
          <w:highlight w:val="none"/>
          <w:lang w:val="en-US" w:eastAsia="zh-CN"/>
          <w14:textFill>
            <w14:solidFill>
              <w14:schemeClr w14:val="tx1"/>
            </w14:solidFill>
          </w14:textFill>
        </w:rPr>
        <w:t>/邀请</w:t>
      </w:r>
      <w:r>
        <w:rPr>
          <w:rFonts w:hint="eastAsia" w:asciiTheme="minorEastAsia" w:hAnsiTheme="minorEastAsia"/>
          <w:color w:val="000000" w:themeColor="text1"/>
          <w:sz w:val="21"/>
          <w:szCs w:val="21"/>
          <w:highlight w:val="none"/>
          <w14:textFill>
            <w14:solidFill>
              <w14:schemeClr w14:val="tx1"/>
            </w14:solidFill>
          </w14:textFill>
        </w:rPr>
        <w:t>询价采购，欢迎供应商参加。现将有关事项明确如下：</w:t>
      </w:r>
    </w:p>
    <w:p w14:paraId="56438D90">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14:paraId="67D74F28">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14:paraId="6BEE2512">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14:paraId="4BD4EACC">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14:paraId="1F9B99EC">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14:textFill>
            <w14:solidFill>
              <w14:schemeClr w14:val="tx1"/>
            </w14:solidFill>
          </w14:textFill>
        </w:rPr>
        <w:t>（北京时间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14:paraId="221148E3">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14:paraId="35BB70B2">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14:paraId="233688DC">
      <w:pPr>
        <w:pStyle w:val="2"/>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pPr>
      <w:r>
        <w:rPr>
          <w:rFonts w:hint="eastAsia" w:ascii="宋体" w:hAnsi="宋体" w:eastAsia="宋体" w:cs="宋体"/>
          <w:color w:val="000000"/>
          <w:kern w:val="0"/>
          <w:sz w:val="21"/>
          <w:szCs w:val="21"/>
          <w:highlight w:val="none"/>
          <w:lang w:val="en-US" w:eastAsia="zh-CN" w:bidi="ar"/>
        </w:rPr>
        <w:t>采购人有权进行合规审查，经审查发现包括但不限于法律政策变化、政府行为、贸易限制等原因，导致与应答人签署合同将使海油发展在商业上面临重大不确定性，且经海油发展合理评估认为可能对其经营稳定造成实质性影响，或面临显著增加的履行成本或较大损失（包括但不限于财产损失和预期利益的损失），从而可能导致国有资产流失，则采购人有权否决其应答。</w:t>
      </w:r>
    </w:p>
    <w:p w14:paraId="25D3E55E">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供应商注册、准入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14:paraId="5983F290">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14:paraId="3DECF594">
      <w:pPr>
        <w:pStyle w:val="41"/>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日内按照纳入海油发展供应商资源库的资料提报要求完成资料准备和上传工作。如应答人超时效未完成上传工作，有可能影响其中标资格，因此造成的损失，由应答人自行承担。</w:t>
      </w:r>
    </w:p>
    <w:p w14:paraId="2DA8658C">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涉及虚假承诺或者响应资料造假的按照《中海油能源发展股份有限公司供应链供应商管理办法》给与禁用处理。</w:t>
      </w:r>
    </w:p>
    <w:p w14:paraId="050CD062">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14:paraId="3DB5DA0F">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14:paraId="34160BB3">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14:paraId="4292F33A">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Cs w:val="0"/>
          <w:color w:val="000000" w:themeColor="text1"/>
          <w:kern w:val="0"/>
          <w:sz w:val="21"/>
          <w:szCs w:val="21"/>
          <w:highlight w:val="none"/>
          <w14:textFill>
            <w14:solidFill>
              <w14:schemeClr w14:val="tx1"/>
            </w14:solidFill>
          </w14:textFill>
        </w:rPr>
        <w:t>法实施条例》第四十条　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Cs w:val="0"/>
          <w:color w:val="000000" w:themeColor="text1"/>
          <w:kern w:val="0"/>
          <w:sz w:val="21"/>
          <w:szCs w:val="21"/>
          <w:highlight w:val="none"/>
          <w14:textFill>
            <w14:solidFill>
              <w14:schemeClr w14:val="tx1"/>
            </w14:solidFill>
          </w14:textFill>
        </w:rPr>
        <w:t>的认定</w:t>
      </w:r>
    </w:p>
    <w:p w14:paraId="638E7141">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w:t>
      </w:r>
    </w:p>
    <w:p w14:paraId="06A2431A">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由同一单位或者个人编制；</w:t>
      </w:r>
    </w:p>
    <w:p w14:paraId="31F62A03">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事宜；</w:t>
      </w:r>
    </w:p>
    <w:p w14:paraId="472ABAF0">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载明的项目管理成员为同一人；</w:t>
      </w:r>
    </w:p>
    <w:p w14:paraId="36D158B1">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异常一致或者</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报价呈规律性差异；</w:t>
      </w:r>
    </w:p>
    <w:p w14:paraId="5E114193">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相互混装；</w:t>
      </w:r>
    </w:p>
    <w:p w14:paraId="5E09B9CE">
      <w:pPr>
        <w:pStyle w:val="7"/>
        <w:spacing w:line="360" w:lineRule="auto"/>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按照《中海油能源发展股份有限公司供应链供应商管理办法》给与禁用处理</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14:paraId="24BE43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 xml:space="preserve"> （8）应答人提供代理证书的，采购人有权向制造商就代理证书的真实性进行核实，采购人存在无法验证应答人代理证书真实性的情况，将</w:t>
      </w:r>
      <w:r>
        <w:rPr>
          <w:rFonts w:hint="eastAsia"/>
          <w:strike w:val="0"/>
          <w:lang w:val="en-US" w:eastAsia="zh-CN"/>
        </w:rPr>
        <w:t>否决应答</w:t>
      </w:r>
      <w:r>
        <w:rPr>
          <w:rFonts w:hint="eastAsia" w:ascii="宋体" w:hAnsi="宋体" w:eastAsia="宋体" w:cs="宋体"/>
          <w:color w:val="auto"/>
          <w:kern w:val="0"/>
          <w:sz w:val="21"/>
          <w:szCs w:val="21"/>
          <w:highlight w:val="none"/>
          <w:lang w:val="en-US" w:eastAsia="zh-CN" w:bidi="ar-SA"/>
        </w:rPr>
        <w:t>;如需制造商确认，评审人员规定时间内制造商未予确认，视为无效代理，否决应答。</w:t>
      </w:r>
    </w:p>
    <w:p w14:paraId="33767A95">
      <w:pPr>
        <w:widowControl/>
        <w:snapToGrid w:val="0"/>
        <w:spacing w:line="460" w:lineRule="exact"/>
        <w:ind w:firstLine="210" w:firstLineChars="1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6.联系方式：</w:t>
      </w:r>
    </w:p>
    <w:p w14:paraId="5ED2E585">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14:paraId="7DBF7F52">
      <w:pPr>
        <w:pStyle w:val="9"/>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联系单位：中海油能源发展装备技术有限公司</w:t>
      </w:r>
    </w:p>
    <w:p w14:paraId="656B96AF">
      <w:pPr>
        <w:pStyle w:val="9"/>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联系人：黄镜桥</w:t>
      </w:r>
    </w:p>
    <w:p w14:paraId="54F17D84">
      <w:pPr>
        <w:pStyle w:val="9"/>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联系电话：022-66913712</w:t>
      </w:r>
    </w:p>
    <w:p w14:paraId="6039B222">
      <w:pPr>
        <w:ind w:firstLine="298" w:firstLineChars="142"/>
        <w:rPr>
          <w:rFonts w:hint="eastAsia"/>
          <w:highlight w:val="none"/>
          <w:lang w:val="en-US" w:eastAsia="zh-CN"/>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箱：huangjq@cnooc.com.cn</w:t>
      </w:r>
    </w:p>
    <w:p w14:paraId="087CF914">
      <w:pPr>
        <w:rPr>
          <w:rFonts w:hint="eastAsia"/>
          <w:lang w:val="en-US" w:eastAsia="zh-CN"/>
        </w:rPr>
      </w:pPr>
    </w:p>
    <w:p w14:paraId="020D3346">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14:paraId="6ACCA9A1">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14:paraId="404A5637">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14:paraId="1931DE07">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14:paraId="1CC90337">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14:paraId="26B5444D">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14:paraId="0BB15226">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14:paraId="22EEAE99">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14:paraId="769A6661">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14:paraId="2A9AB9D2">
      <w:pPr>
        <w:shd w:val="clear" w:color="000000" w:fill="auto"/>
        <w:adjustRightInd w:val="0"/>
        <w:snapToGrid w:val="0"/>
        <w:spacing w:line="360" w:lineRule="auto"/>
        <w:outlineLvl w:val="2"/>
        <w:rPr>
          <w:rFonts w:hint="eastAsia" w:ascii="黑体" w:hAnsi="黑体" w:eastAsia="黑体"/>
          <w:sz w:val="28"/>
          <w:szCs w:val="21"/>
          <w:lang w:eastAsia="zh-CN"/>
        </w:rPr>
      </w:pPr>
      <w:bookmarkStart w:id="0" w:name="_Toc256000003"/>
      <w:r>
        <w:rPr>
          <w:rFonts w:hint="eastAsia" w:ascii="黑体" w:hAnsi="黑体" w:eastAsia="黑体"/>
          <w:sz w:val="28"/>
          <w:szCs w:val="21"/>
          <w:lang w:eastAsia="zh-CN"/>
        </w:rPr>
        <w:t>投标须知前附件</w:t>
      </w:r>
      <w:bookmarkEnd w:id="0"/>
    </w:p>
    <w:p w14:paraId="65FA643E">
      <w:pPr>
        <w:numPr>
          <w:ilvl w:val="0"/>
          <w:numId w:val="2"/>
        </w:numPr>
        <w:outlineLvl w:val="0"/>
        <w:rPr>
          <w:rFonts w:hint="eastAsia"/>
          <w:kern w:val="2"/>
          <w:sz w:val="21"/>
          <w:szCs w:val="24"/>
          <w:lang w:eastAsia="zh-CN"/>
        </w:rPr>
      </w:pPr>
      <w:r>
        <w:rPr>
          <w:rFonts w:hint="eastAsia"/>
          <w:kern w:val="2"/>
          <w:sz w:val="21"/>
          <w:szCs w:val="24"/>
          <w:lang w:eastAsia="zh-CN"/>
        </w:rPr>
        <w:t>本询价文件关于期间的计算按照《民法典》第十章的规定执行，本招标文件所称的“以上”、“以下”、“以内”、“届满”，包括本数；所称的“不满”、“超过”、“以外”，不包括本数。</w:t>
      </w:r>
    </w:p>
    <w:p w14:paraId="42ECEE54">
      <w:pPr>
        <w:pStyle w:val="2"/>
        <w:numPr>
          <w:ilvl w:val="0"/>
          <w:numId w:val="2"/>
        </w:numPr>
        <w:rPr>
          <w:rFonts w:hint="eastAsia"/>
        </w:rPr>
      </w:pPr>
      <w:r>
        <w:rPr>
          <w:rFonts w:ascii="宋体" w:hAnsi="宋体" w:eastAsia="宋体" w:cs="微软雅黑"/>
          <w:kern w:val="2"/>
          <w:sz w:val="21"/>
          <w:szCs w:val="21"/>
          <w:u w:val="single"/>
          <w:lang w:eastAsia="zh-CN"/>
        </w:rPr>
        <w:t>★</w:t>
      </w:r>
      <w:r>
        <w:rPr>
          <w:rFonts w:hint="eastAsia" w:ascii="宋体" w:hAnsi="宋体" w:eastAsia="宋体" w:cs="微软雅黑"/>
          <w:kern w:val="2"/>
          <w:sz w:val="21"/>
          <w:szCs w:val="21"/>
          <w:u w:val="single"/>
          <w:lang w:eastAsia="zh-CN"/>
        </w:rPr>
        <w:t>询价</w:t>
      </w:r>
      <w:r>
        <w:rPr>
          <w:rFonts w:ascii="宋体" w:hAnsi="宋体" w:eastAsia="宋体" w:cs="微软雅黑"/>
          <w:kern w:val="2"/>
          <w:sz w:val="21"/>
          <w:szCs w:val="21"/>
          <w:u w:val="single"/>
          <w:lang w:eastAsia="zh-CN"/>
        </w:rPr>
        <w:t>文件（包括所有附件）中所有标注“★”的均为关键性条款，任何对关键性条款的偏离都将导致投标被拒绝。</w:t>
      </w:r>
      <w:r>
        <w:rPr>
          <w:rFonts w:hint="eastAsia" w:ascii="宋体" w:hAnsi="宋体" w:eastAsia="宋体" w:cs="微软雅黑"/>
          <w:kern w:val="2"/>
          <w:sz w:val="21"/>
          <w:szCs w:val="21"/>
          <w:u w:val="single"/>
          <w:lang w:eastAsia="zh-CN"/>
        </w:rPr>
        <w:t>如实质性条款响应内容缺漏，视为不响应，评审为不合格。对于实质性条款，商务、技术偏离表明确无偏离，但应答文件存在偏离，以应答文件中偏离内容为准，不予澄清。</w:t>
      </w:r>
    </w:p>
    <w:p w14:paraId="210EEA27">
      <w:pPr>
        <w:pStyle w:val="2"/>
        <w:numPr>
          <w:ilvl w:val="0"/>
          <w:numId w:val="2"/>
        </w:numPr>
        <w:rPr>
          <w:rFonts w:hint="eastAsia"/>
        </w:rPr>
      </w:pPr>
      <w:r>
        <w:rPr>
          <w:rFonts w:hint="eastAsia"/>
        </w:rPr>
        <w:t>对于一般条款，商务、技术偏离表明确无偏离，但应答文件存在偏离，以应答文件中偏离内容为准，不予澄清；商务、技术偏离表明确无偏离，应答文件中未包含相应内容，按询价文件要求应提交证明材料或详细方案的，视为不响应询价文件，不予澄清；询价文件未要求提交证明材料或详细方案的，视为响应询价文件。商务、技术偏离表中没有写明偏离，但是又没有响应的，视为不响应，不予澄清。</w:t>
      </w:r>
    </w:p>
    <w:p w14:paraId="53F146FD">
      <w:pPr>
        <w:outlineLvl w:val="0"/>
        <w:rPr>
          <w:rFonts w:hint="eastAsia" w:ascii="黑体" w:hAnsi="黑体" w:eastAsia="黑体"/>
          <w:b/>
          <w:bCs/>
          <w:color w:val="auto"/>
          <w:sz w:val="24"/>
          <w:szCs w:val="24"/>
          <w:highlight w:val="none"/>
        </w:rPr>
      </w:pPr>
    </w:p>
    <w:p w14:paraId="4C74DCD3">
      <w:pPr>
        <w:outlineLvl w:val="0"/>
        <w:rPr>
          <w:rFonts w:hint="eastAsia" w:ascii="黑体" w:hAnsi="黑体" w:eastAsia="黑体"/>
          <w:b/>
          <w:bCs/>
          <w:color w:val="auto"/>
          <w:sz w:val="24"/>
          <w:szCs w:val="24"/>
          <w:highlight w:val="none"/>
        </w:rPr>
      </w:pPr>
    </w:p>
    <w:p w14:paraId="35C53610">
      <w:pPr>
        <w:outlineLvl w:val="0"/>
        <w:rPr>
          <w:rFonts w:hint="eastAsia" w:ascii="黑体" w:hAnsi="黑体" w:eastAsia="黑体"/>
          <w:b/>
          <w:bCs/>
          <w:color w:val="auto"/>
          <w:sz w:val="24"/>
          <w:szCs w:val="24"/>
          <w:highlight w:val="none"/>
        </w:rPr>
      </w:pPr>
    </w:p>
    <w:p w14:paraId="2EB576F5">
      <w:pPr>
        <w:outlineLvl w:val="0"/>
        <w:rPr>
          <w:rFonts w:hint="eastAsia" w:ascii="黑体" w:hAnsi="黑体" w:eastAsia="黑体"/>
          <w:b/>
          <w:bCs/>
          <w:color w:val="auto"/>
          <w:sz w:val="24"/>
          <w:szCs w:val="24"/>
          <w:highlight w:val="none"/>
        </w:rPr>
      </w:pPr>
    </w:p>
    <w:p w14:paraId="28D873A9">
      <w:pPr>
        <w:outlineLvl w:val="0"/>
        <w:rPr>
          <w:rFonts w:hint="eastAsia" w:ascii="黑体" w:hAnsi="黑体" w:eastAsia="黑体"/>
          <w:b/>
          <w:bCs/>
          <w:color w:val="auto"/>
          <w:sz w:val="24"/>
          <w:szCs w:val="24"/>
          <w:highlight w:val="none"/>
        </w:rPr>
      </w:pPr>
    </w:p>
    <w:p w14:paraId="57BE8E8E">
      <w:pPr>
        <w:outlineLvl w:val="0"/>
        <w:rPr>
          <w:rFonts w:hint="eastAsia" w:ascii="黑体" w:hAnsi="黑体" w:eastAsia="黑体"/>
          <w:b/>
          <w:bCs/>
          <w:color w:val="auto"/>
          <w:sz w:val="24"/>
          <w:szCs w:val="24"/>
          <w:highlight w:val="none"/>
        </w:rPr>
      </w:pPr>
    </w:p>
    <w:p w14:paraId="53F1ED91">
      <w:pPr>
        <w:outlineLvl w:val="0"/>
        <w:rPr>
          <w:rFonts w:hint="eastAsia" w:ascii="黑体" w:hAnsi="黑体" w:eastAsia="黑体"/>
          <w:b/>
          <w:bCs/>
          <w:color w:val="auto"/>
          <w:sz w:val="24"/>
          <w:szCs w:val="24"/>
          <w:highlight w:val="none"/>
        </w:rPr>
      </w:pPr>
    </w:p>
    <w:p w14:paraId="44E59585">
      <w:pPr>
        <w:outlineLvl w:val="0"/>
        <w:rPr>
          <w:rFonts w:hint="eastAsia" w:ascii="黑体" w:hAnsi="黑体" w:eastAsia="黑体"/>
          <w:b/>
          <w:bCs/>
          <w:color w:val="auto"/>
          <w:sz w:val="24"/>
          <w:szCs w:val="24"/>
          <w:highlight w:val="none"/>
        </w:rPr>
      </w:pPr>
    </w:p>
    <w:p w14:paraId="71ED80F4">
      <w:pPr>
        <w:outlineLvl w:val="0"/>
        <w:rPr>
          <w:rFonts w:hint="eastAsia" w:ascii="黑体" w:hAnsi="黑体" w:eastAsia="黑体"/>
          <w:b/>
          <w:bCs/>
          <w:color w:val="auto"/>
          <w:sz w:val="24"/>
          <w:szCs w:val="24"/>
          <w:highlight w:val="none"/>
        </w:rPr>
      </w:pPr>
    </w:p>
    <w:p w14:paraId="7432937B">
      <w:pPr>
        <w:outlineLvl w:val="0"/>
        <w:rPr>
          <w:rFonts w:hint="eastAsia" w:ascii="黑体" w:hAnsi="黑体" w:eastAsia="黑体"/>
          <w:b/>
          <w:bCs/>
          <w:color w:val="auto"/>
          <w:sz w:val="24"/>
          <w:szCs w:val="24"/>
          <w:highlight w:val="none"/>
        </w:rPr>
      </w:pPr>
    </w:p>
    <w:p w14:paraId="258CB4EE">
      <w:pPr>
        <w:outlineLvl w:val="0"/>
        <w:rPr>
          <w:rFonts w:hint="eastAsia" w:ascii="黑体" w:hAnsi="黑体" w:eastAsia="黑体"/>
          <w:b/>
          <w:bCs/>
          <w:color w:val="auto"/>
          <w:sz w:val="24"/>
          <w:szCs w:val="24"/>
          <w:highlight w:val="none"/>
        </w:rPr>
      </w:pPr>
    </w:p>
    <w:p w14:paraId="3BC5992C">
      <w:pPr>
        <w:outlineLvl w:val="0"/>
        <w:rPr>
          <w:rFonts w:hint="eastAsia" w:ascii="黑体" w:hAnsi="黑体" w:eastAsia="黑体"/>
          <w:b/>
          <w:bCs/>
          <w:color w:val="auto"/>
          <w:sz w:val="24"/>
          <w:szCs w:val="24"/>
          <w:highlight w:val="none"/>
        </w:rPr>
      </w:pPr>
    </w:p>
    <w:p w14:paraId="72C0EA64">
      <w:pPr>
        <w:outlineLvl w:val="0"/>
        <w:rPr>
          <w:rFonts w:hint="eastAsia" w:ascii="黑体" w:hAnsi="黑体" w:eastAsia="黑体"/>
          <w:b/>
          <w:bCs/>
          <w:color w:val="auto"/>
          <w:sz w:val="24"/>
          <w:szCs w:val="24"/>
          <w:highlight w:val="none"/>
        </w:rPr>
      </w:pPr>
    </w:p>
    <w:p w14:paraId="53421939">
      <w:pPr>
        <w:outlineLvl w:val="0"/>
        <w:rPr>
          <w:rFonts w:hint="eastAsia" w:ascii="黑体" w:hAnsi="黑体" w:eastAsia="黑体"/>
          <w:b/>
          <w:bCs/>
          <w:color w:val="auto"/>
          <w:sz w:val="24"/>
          <w:szCs w:val="24"/>
          <w:highlight w:val="none"/>
        </w:rPr>
      </w:pPr>
    </w:p>
    <w:p w14:paraId="589F1281">
      <w:pPr>
        <w:outlineLvl w:val="0"/>
        <w:rPr>
          <w:rFonts w:hint="eastAsia" w:ascii="黑体" w:hAnsi="黑体" w:eastAsia="黑体"/>
          <w:b/>
          <w:bCs/>
          <w:color w:val="auto"/>
          <w:sz w:val="24"/>
          <w:szCs w:val="24"/>
          <w:highlight w:val="none"/>
        </w:rPr>
      </w:pPr>
    </w:p>
    <w:p w14:paraId="64F21B76">
      <w:pPr>
        <w:outlineLvl w:val="0"/>
        <w:rPr>
          <w:rFonts w:hint="eastAsia" w:ascii="黑体" w:hAnsi="黑体" w:eastAsia="黑体"/>
          <w:b/>
          <w:bCs/>
          <w:color w:val="auto"/>
          <w:sz w:val="24"/>
          <w:szCs w:val="24"/>
          <w:highlight w:val="none"/>
        </w:rPr>
      </w:pPr>
    </w:p>
    <w:p w14:paraId="1B887321">
      <w:pPr>
        <w:outlineLvl w:val="0"/>
        <w:rPr>
          <w:rFonts w:hint="eastAsia" w:ascii="黑体" w:hAnsi="黑体" w:eastAsia="黑体"/>
          <w:b/>
          <w:bCs/>
          <w:color w:val="auto"/>
          <w:sz w:val="24"/>
          <w:szCs w:val="24"/>
          <w:highlight w:val="none"/>
        </w:rPr>
      </w:pPr>
    </w:p>
    <w:p w14:paraId="2DD3A354">
      <w:pPr>
        <w:outlineLvl w:val="0"/>
        <w:rPr>
          <w:rFonts w:hint="eastAsia" w:ascii="黑体" w:hAnsi="黑体" w:eastAsia="黑体"/>
          <w:b/>
          <w:bCs/>
          <w:color w:val="auto"/>
          <w:sz w:val="24"/>
          <w:szCs w:val="24"/>
          <w:highlight w:val="none"/>
        </w:rPr>
      </w:pPr>
    </w:p>
    <w:p w14:paraId="5403D287">
      <w:pPr>
        <w:outlineLvl w:val="0"/>
        <w:rPr>
          <w:rFonts w:hint="eastAsia" w:ascii="黑体" w:hAnsi="黑体" w:eastAsia="黑体"/>
          <w:b/>
          <w:bCs/>
          <w:color w:val="auto"/>
          <w:sz w:val="24"/>
          <w:szCs w:val="24"/>
          <w:highlight w:val="none"/>
        </w:rPr>
      </w:pPr>
    </w:p>
    <w:p w14:paraId="2580CA77">
      <w:pPr>
        <w:outlineLvl w:val="0"/>
        <w:rPr>
          <w:rFonts w:hint="eastAsia" w:ascii="黑体" w:hAnsi="黑体" w:eastAsia="黑体"/>
          <w:b/>
          <w:bCs/>
          <w:color w:val="auto"/>
          <w:sz w:val="24"/>
          <w:szCs w:val="24"/>
          <w:highlight w:val="none"/>
        </w:rPr>
      </w:pPr>
    </w:p>
    <w:p w14:paraId="443C0CFE">
      <w:pPr>
        <w:outlineLvl w:val="0"/>
        <w:rPr>
          <w:rFonts w:hint="eastAsia" w:ascii="黑体" w:hAnsi="黑体" w:eastAsia="黑体"/>
          <w:b/>
          <w:bCs/>
          <w:color w:val="auto"/>
          <w:sz w:val="24"/>
          <w:szCs w:val="24"/>
          <w:highlight w:val="none"/>
        </w:rPr>
      </w:pPr>
    </w:p>
    <w:p w14:paraId="1A1269DC">
      <w:pPr>
        <w:outlineLvl w:val="0"/>
        <w:rPr>
          <w:rFonts w:hint="eastAsia" w:ascii="黑体" w:hAnsi="黑体" w:eastAsia="黑体"/>
          <w:b/>
          <w:bCs/>
          <w:color w:val="auto"/>
          <w:sz w:val="24"/>
          <w:szCs w:val="24"/>
          <w:highlight w:val="none"/>
        </w:rPr>
      </w:pPr>
    </w:p>
    <w:p w14:paraId="0E4E1E96">
      <w:pPr>
        <w:outlineLvl w:val="0"/>
        <w:rPr>
          <w:rFonts w:hint="eastAsia" w:ascii="黑体" w:hAnsi="黑体" w:eastAsia="黑体"/>
          <w:b/>
          <w:bCs/>
          <w:color w:val="auto"/>
          <w:sz w:val="24"/>
          <w:szCs w:val="24"/>
          <w:highlight w:val="none"/>
        </w:rPr>
      </w:pPr>
    </w:p>
    <w:p w14:paraId="004D3BC7">
      <w:pPr>
        <w:outlineLvl w:val="0"/>
        <w:rPr>
          <w:rFonts w:hint="eastAsia" w:ascii="黑体" w:hAnsi="黑体" w:eastAsia="黑体"/>
          <w:b/>
          <w:bCs/>
          <w:color w:val="auto"/>
          <w:sz w:val="24"/>
          <w:szCs w:val="24"/>
          <w:highlight w:val="none"/>
        </w:rPr>
      </w:pPr>
    </w:p>
    <w:p w14:paraId="1F018BA2">
      <w:pPr>
        <w:outlineLvl w:val="0"/>
        <w:rPr>
          <w:rFonts w:hint="eastAsia" w:ascii="黑体" w:hAnsi="黑体" w:eastAsia="黑体"/>
          <w:b/>
          <w:bCs/>
          <w:color w:val="auto"/>
          <w:sz w:val="24"/>
          <w:szCs w:val="24"/>
          <w:highlight w:val="none"/>
        </w:rPr>
      </w:pPr>
    </w:p>
    <w:p w14:paraId="2ED90351">
      <w:pPr>
        <w:outlineLvl w:val="0"/>
        <w:rPr>
          <w:rFonts w:hint="eastAsia" w:ascii="黑体" w:hAnsi="黑体" w:eastAsia="黑体"/>
          <w:b/>
          <w:bCs/>
          <w:color w:val="auto"/>
          <w:sz w:val="24"/>
          <w:szCs w:val="24"/>
          <w:highlight w:val="none"/>
        </w:rPr>
      </w:pPr>
    </w:p>
    <w:p w14:paraId="0F8578C2">
      <w:pPr>
        <w:outlineLvl w:val="0"/>
        <w:rPr>
          <w:rFonts w:hint="eastAsia" w:ascii="黑体" w:hAnsi="黑体" w:eastAsia="黑体"/>
          <w:b/>
          <w:bCs/>
          <w:color w:val="auto"/>
          <w:sz w:val="24"/>
          <w:szCs w:val="24"/>
          <w:highlight w:val="none"/>
        </w:rPr>
      </w:pPr>
    </w:p>
    <w:p w14:paraId="1F6C5510">
      <w:pPr>
        <w:outlineLvl w:val="0"/>
        <w:rPr>
          <w:rFonts w:hint="eastAsia" w:ascii="黑体" w:hAnsi="黑体" w:eastAsia="黑体"/>
          <w:b/>
          <w:bCs/>
          <w:color w:val="auto"/>
          <w:sz w:val="24"/>
          <w:szCs w:val="24"/>
          <w:highlight w:val="none"/>
        </w:rPr>
      </w:pPr>
    </w:p>
    <w:p w14:paraId="3CFA48C4">
      <w:pPr>
        <w:outlineLvl w:val="0"/>
        <w:rPr>
          <w:rFonts w:hint="eastAsia" w:ascii="黑体" w:hAnsi="黑体" w:eastAsia="黑体"/>
          <w:b/>
          <w:bCs/>
          <w:color w:val="auto"/>
          <w:sz w:val="24"/>
          <w:szCs w:val="24"/>
          <w:highlight w:val="none"/>
        </w:rPr>
      </w:pPr>
    </w:p>
    <w:p w14:paraId="66102EC5">
      <w:pPr>
        <w:outlineLvl w:val="0"/>
        <w:rPr>
          <w:rFonts w:hint="eastAsia" w:ascii="黑体" w:hAnsi="黑体" w:eastAsia="黑体"/>
          <w:b/>
          <w:bCs/>
          <w:color w:val="auto"/>
          <w:sz w:val="24"/>
          <w:szCs w:val="24"/>
          <w:highlight w:val="none"/>
        </w:rPr>
      </w:pPr>
    </w:p>
    <w:p w14:paraId="68B5D670">
      <w:pPr>
        <w:outlineLvl w:val="0"/>
        <w:rPr>
          <w:rFonts w:hint="eastAsia" w:ascii="黑体" w:hAnsi="黑体" w:eastAsia="黑体"/>
          <w:b/>
          <w:bCs/>
          <w:color w:val="auto"/>
          <w:sz w:val="24"/>
          <w:szCs w:val="24"/>
          <w:highlight w:val="none"/>
        </w:rPr>
      </w:pPr>
    </w:p>
    <w:p w14:paraId="087BA367">
      <w:pPr>
        <w:outlineLvl w:val="0"/>
        <w:rPr>
          <w:rFonts w:hint="eastAsia" w:ascii="黑体" w:hAnsi="黑体" w:eastAsia="黑体"/>
          <w:b/>
          <w:bCs/>
          <w:color w:val="auto"/>
          <w:sz w:val="24"/>
          <w:szCs w:val="24"/>
          <w:highlight w:val="none"/>
        </w:rPr>
      </w:pPr>
    </w:p>
    <w:p w14:paraId="236250A5">
      <w:pPr>
        <w:outlineLvl w:val="0"/>
        <w:rPr>
          <w:rFonts w:hint="eastAsia" w:ascii="黑体" w:hAnsi="黑体" w:eastAsia="黑体"/>
          <w:b/>
          <w:bCs/>
          <w:color w:val="auto"/>
          <w:sz w:val="24"/>
          <w:szCs w:val="24"/>
          <w:highlight w:val="none"/>
        </w:rPr>
      </w:pPr>
    </w:p>
    <w:p w14:paraId="0CD37C15">
      <w:pPr>
        <w:outlineLvl w:val="0"/>
        <w:rPr>
          <w:rFonts w:hint="eastAsia" w:asciiTheme="minorEastAsia" w:hAnsiTheme="minorEastAsia" w:cstheme="minorEastAsia"/>
          <w:b/>
          <w:bCs/>
          <w:color w:val="auto"/>
          <w:sz w:val="24"/>
          <w:szCs w:val="24"/>
          <w:highlight w:val="none"/>
          <w:lang w:val="en-US" w:eastAsia="zh-CN"/>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p>
    <w:p w14:paraId="3BF3B4A0">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14:paraId="738C4F9B">
      <w:pPr>
        <w:ind w:firstLine="281" w:firstLineChars="100"/>
        <w:jc w:val="center"/>
        <w:rPr>
          <w:rFonts w:hint="eastAsia"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评审办法</w:t>
      </w:r>
    </w:p>
    <w:p w14:paraId="53147F4B">
      <w:pPr>
        <w:pStyle w:val="3"/>
        <w:numPr>
          <w:ilvl w:val="0"/>
          <w:numId w:val="0"/>
        </w:numPr>
        <w:ind w:leftChars="0"/>
        <w:rPr>
          <w:rFonts w:hint="eastAsia"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评审办法前附表</w:t>
      </w:r>
    </w:p>
    <w:p w14:paraId="38A8E372">
      <w:pPr>
        <w:pStyle w:val="2"/>
        <w:numPr>
          <w:ilvl w:val="0"/>
          <w:numId w:val="3"/>
        </w:numPr>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形式评审</w:t>
      </w:r>
    </w:p>
    <w:p w14:paraId="22AB99BB">
      <w:pPr>
        <w:pStyle w:val="2"/>
        <w:rPr>
          <w:rFonts w:hint="eastAsia" w:ascii="宋体" w:hAnsi="宋体" w:eastAsia="宋体"/>
          <w:kern w:val="2"/>
          <w:sz w:val="21"/>
          <w:szCs w:val="21"/>
          <w:lang w:eastAsia="zh-CN"/>
        </w:rPr>
      </w:pPr>
    </w:p>
    <w:tbl>
      <w:tblPr>
        <w:tblStyle w:val="56"/>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5"/>
        <w:gridCol w:w="6427"/>
      </w:tblGrid>
      <w:tr w14:paraId="5FB7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shd w:val="clear" w:color="auto" w:fill="auto"/>
            <w:vAlign w:val="center"/>
          </w:tcPr>
          <w:p w14:paraId="51F8D05C">
            <w:pPr>
              <w:adjustRightInd w:val="0"/>
              <w:snapToGrid w:val="0"/>
              <w:jc w:val="center"/>
              <w:rPr>
                <w:rFonts w:hint="eastAsia" w:ascii="仿宋" w:hAnsi="仿宋" w:eastAsia="仿宋" w:cs="仿宋"/>
                <w:b/>
                <w:bCs w:val="0"/>
                <w:color w:val="auto"/>
                <w:kern w:val="0"/>
                <w:sz w:val="21"/>
                <w:szCs w:val="21"/>
                <w:highlight w:val="none"/>
                <w:lang w:val="en-US" w:eastAsia="zh-CN" w:bidi="ar-SA"/>
              </w:rPr>
            </w:pPr>
            <w:bookmarkStart w:id="1" w:name="psFlowItem_20230326215101601_0"/>
            <w:r>
              <w:rPr>
                <w:rFonts w:hint="eastAsia" w:ascii="仿宋" w:hAnsi="仿宋" w:eastAsia="仿宋" w:cs="仿宋"/>
                <w:b/>
                <w:bCs w:val="0"/>
                <w:color w:val="auto"/>
                <w:kern w:val="0"/>
                <w:sz w:val="21"/>
                <w:szCs w:val="21"/>
                <w:highlight w:val="none"/>
                <w:lang w:val="en-US" w:eastAsia="zh-CN" w:bidi="ar-SA"/>
              </w:rPr>
              <w:t>序号</w:t>
            </w:r>
          </w:p>
        </w:tc>
        <w:tc>
          <w:tcPr>
            <w:tcW w:w="1785" w:type="dxa"/>
            <w:shd w:val="clear" w:color="auto" w:fill="auto"/>
            <w:vAlign w:val="center"/>
          </w:tcPr>
          <w:p w14:paraId="2899D997">
            <w:pPr>
              <w:adjustRightInd w:val="0"/>
              <w:snapToGrid w:val="0"/>
              <w:jc w:val="center"/>
              <w:rPr>
                <w:rFonts w:hint="eastAsia"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评审因素</w:t>
            </w:r>
          </w:p>
        </w:tc>
        <w:tc>
          <w:tcPr>
            <w:tcW w:w="6427" w:type="dxa"/>
            <w:shd w:val="clear" w:color="auto" w:fill="auto"/>
            <w:vAlign w:val="center"/>
          </w:tcPr>
          <w:p w14:paraId="1BFFE874">
            <w:pPr>
              <w:tabs>
                <w:tab w:val="left" w:pos="142"/>
              </w:tabs>
              <w:adjustRightInd w:val="0"/>
              <w:snapToGrid w:val="0"/>
              <w:jc w:val="center"/>
              <w:rPr>
                <w:rFonts w:hint="eastAsia"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评审标准</w:t>
            </w:r>
          </w:p>
        </w:tc>
      </w:tr>
      <w:bookmarkEnd w:id="1"/>
      <w:tr w14:paraId="5F57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41825E59">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1</w:t>
            </w:r>
          </w:p>
        </w:tc>
        <w:tc>
          <w:tcPr>
            <w:tcW w:w="1785" w:type="dxa"/>
            <w:vAlign w:val="center"/>
          </w:tcPr>
          <w:p w14:paraId="1BCFED3A">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★应答人名称</w:t>
            </w:r>
          </w:p>
        </w:tc>
        <w:tc>
          <w:tcPr>
            <w:tcW w:w="6427" w:type="dxa"/>
            <w:vAlign w:val="bottom"/>
          </w:tcPr>
          <w:p w14:paraId="1F91D3FA">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与营业执照一致</w:t>
            </w:r>
          </w:p>
        </w:tc>
      </w:tr>
      <w:tr w14:paraId="6745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490E84FB">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2</w:t>
            </w:r>
          </w:p>
        </w:tc>
        <w:tc>
          <w:tcPr>
            <w:tcW w:w="1785" w:type="dxa"/>
            <w:vAlign w:val="center"/>
          </w:tcPr>
          <w:p w14:paraId="024A74D5">
            <w:pPr>
              <w:pStyle w:val="41"/>
              <w:spacing w:line="300" w:lineRule="exact"/>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★报价有效期</w:t>
            </w:r>
          </w:p>
        </w:tc>
        <w:tc>
          <w:tcPr>
            <w:tcW w:w="6427" w:type="dxa"/>
            <w:vAlign w:val="center"/>
          </w:tcPr>
          <w:p w14:paraId="3351BC2D">
            <w:pPr>
              <w:pStyle w:val="41"/>
              <w:spacing w:line="300" w:lineRule="exact"/>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报价截止之日起【90】日历日内保持有效；</w:t>
            </w:r>
          </w:p>
        </w:tc>
      </w:tr>
      <w:tr w14:paraId="03AD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699FD6F0">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3</w:t>
            </w:r>
          </w:p>
        </w:tc>
        <w:tc>
          <w:tcPr>
            <w:tcW w:w="1785" w:type="dxa"/>
            <w:vAlign w:val="center"/>
          </w:tcPr>
          <w:p w14:paraId="08A22790">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★选择性报价</w:t>
            </w:r>
          </w:p>
        </w:tc>
        <w:tc>
          <w:tcPr>
            <w:tcW w:w="6427" w:type="dxa"/>
            <w:vAlign w:val="bottom"/>
          </w:tcPr>
          <w:p w14:paraId="299DE3D0">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本次采购不接受选择性报价或附加条件的报价。</w:t>
            </w:r>
          </w:p>
        </w:tc>
      </w:tr>
      <w:tr w14:paraId="3302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23B5BDA7">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4</w:t>
            </w:r>
          </w:p>
        </w:tc>
        <w:tc>
          <w:tcPr>
            <w:tcW w:w="1785" w:type="dxa"/>
            <w:vAlign w:val="center"/>
          </w:tcPr>
          <w:p w14:paraId="37DF261C">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★报价唯一</w:t>
            </w:r>
          </w:p>
        </w:tc>
        <w:tc>
          <w:tcPr>
            <w:tcW w:w="6427" w:type="dxa"/>
            <w:vAlign w:val="bottom"/>
          </w:tcPr>
          <w:p w14:paraId="4EE745AE">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只能有一个有效报价，本次采购不接受选择性报价或附加条件的报价，不接受备选方案。除非国家税法修改，报价表中标明的价格和增值税税率在合同执行过程中是固定不变的，不得以任何理由予以变更。以可调整的价格提交的将作为非响应性应答而予以拒绝。</w:t>
            </w:r>
          </w:p>
        </w:tc>
      </w:tr>
      <w:tr w14:paraId="398D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1A76DC23">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5</w:t>
            </w:r>
          </w:p>
        </w:tc>
        <w:tc>
          <w:tcPr>
            <w:tcW w:w="1785" w:type="dxa"/>
            <w:vAlign w:val="center"/>
          </w:tcPr>
          <w:p w14:paraId="54F09AEC">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★围标串标</w:t>
            </w:r>
          </w:p>
        </w:tc>
        <w:tc>
          <w:tcPr>
            <w:tcW w:w="6427" w:type="dxa"/>
            <w:vAlign w:val="bottom"/>
          </w:tcPr>
          <w:p w14:paraId="6CB8404F">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有以下情形之一的，视为应答人相互串通应答，并否决所有涉及的应答： a) 不同应答人的应答文件由同一单位或者个人编制，且应答人不能合理说明的，例如：不同应答人在集团公司数字化供应链平台上记录的文件制作机器码、文件创建标识码和应答电脑的MAC地址内容任何一项一致的；不同应答人的应答文件作者名称（除Admin、经确认为系统自动生成的作者名称）异常一致，且应答人不能合理说明的； b) 不同应答人委托同一单位或者个人办理应答事宜：例如：不同应答人在数字化供应链平台上的电子应答文件记录的应答文件上传IP地址异常一致且不属于中国海油网络IP范围，且应答人不能合理说明的。 c) 不同应答人的应答文件载明的项目管理成员为同一人，且应答人不能合理说明的。 d) 不同应答人的应答文件异常一致或者存在2处以上一致性错误；或者投标报价呈规律性差异的项数达到报价清单的50%以上，且应答人不能合理说明的。 e) 不同应答人的应答文件相互混装，且应答人不能合理说明的。</w:t>
            </w:r>
            <w:r>
              <w:rPr>
                <w:rFonts w:hint="eastAsia" w:ascii="仿宋" w:hAnsi="仿宋" w:eastAsia="仿宋" w:cs="仿宋"/>
                <w:bCs/>
                <w:color w:val="auto"/>
                <w:kern w:val="0"/>
                <w:sz w:val="21"/>
                <w:szCs w:val="21"/>
                <w:highlight w:val="yellow"/>
                <w:lang w:val="en-US" w:eastAsia="zh-CN" w:bidi="ar-SA"/>
              </w:rPr>
              <w:t>f</w:t>
            </w:r>
            <w:r>
              <w:rPr>
                <w:rFonts w:hint="eastAsia" w:ascii="仿宋" w:hAnsi="仿宋" w:eastAsia="仿宋" w:cs="仿宋"/>
                <w:bCs/>
                <w:color w:val="C00000"/>
                <w:kern w:val="0"/>
                <w:sz w:val="21"/>
                <w:szCs w:val="21"/>
                <w:highlight w:val="yellow"/>
                <w:lang w:val="en-US" w:eastAsia="zh-CN" w:bidi="ar-SA"/>
              </w:rPr>
              <w:t>）</w:t>
            </w:r>
            <w:r>
              <w:rPr>
                <w:rFonts w:hint="eastAsia" w:ascii="仿宋" w:hAnsi="仿宋" w:eastAsia="仿宋" w:cs="仿宋"/>
                <w:bCs/>
                <w:color w:val="auto"/>
                <w:kern w:val="0"/>
                <w:sz w:val="21"/>
                <w:szCs w:val="21"/>
                <w:highlight w:val="yellow"/>
                <w:lang w:val="en-US" w:eastAsia="zh-CN" w:bidi="ar-SA"/>
              </w:rPr>
              <w:t>不同应答人在数字化供应链平台上的上传应答文件联系人或联系电话一致，且应答人不能合理说明的。</w:t>
            </w:r>
          </w:p>
        </w:tc>
      </w:tr>
    </w:tbl>
    <w:p w14:paraId="51164580">
      <w:pPr>
        <w:pStyle w:val="7"/>
        <w:ind w:left="0" w:leftChars="0" w:firstLine="0" w:firstLineChars="0"/>
        <w:rPr>
          <w:rFonts w:hint="eastAsia"/>
          <w:lang w:eastAsia="zh-CN"/>
        </w:rPr>
      </w:pPr>
    </w:p>
    <w:p w14:paraId="6657A262">
      <w:pPr>
        <w:pStyle w:val="7"/>
        <w:ind w:left="0" w:leftChars="0" w:firstLine="0" w:firstLineChars="0"/>
        <w:rPr>
          <w:rFonts w:hint="default"/>
          <w:lang w:val="en-US" w:eastAsia="zh-CN"/>
        </w:rPr>
      </w:pPr>
      <w:r>
        <w:rPr>
          <w:rFonts w:hint="eastAsia" w:ascii="宋体" w:hAnsi="宋体" w:eastAsia="宋体"/>
          <w:kern w:val="2"/>
          <w:sz w:val="21"/>
          <w:szCs w:val="21"/>
          <w:lang w:val="en-US" w:eastAsia="zh-CN"/>
        </w:rPr>
        <w:t>2、详细评审</w:t>
      </w:r>
    </w:p>
    <w:tbl>
      <w:tblPr>
        <w:tblStyle w:val="19"/>
        <w:tblpPr w:leftFromText="180" w:rightFromText="180" w:vertAnchor="text" w:horzAnchor="page" w:tblpX="1590" w:tblpY="220"/>
        <w:tblOverlap w:val="never"/>
        <w:tblW w:w="5465" w:type="pct"/>
        <w:tblInd w:w="0" w:type="dxa"/>
        <w:tblLayout w:type="autofit"/>
        <w:tblCellMar>
          <w:top w:w="0" w:type="dxa"/>
          <w:left w:w="0" w:type="dxa"/>
          <w:bottom w:w="0" w:type="dxa"/>
          <w:right w:w="0" w:type="dxa"/>
        </w:tblCellMar>
      </w:tblPr>
      <w:tblGrid>
        <w:gridCol w:w="603"/>
        <w:gridCol w:w="558"/>
        <w:gridCol w:w="2359"/>
        <w:gridCol w:w="5569"/>
      </w:tblGrid>
      <w:tr w14:paraId="5C164A36">
        <w:tblPrEx>
          <w:tblCellMar>
            <w:top w:w="0" w:type="dxa"/>
            <w:left w:w="0" w:type="dxa"/>
            <w:bottom w:w="0" w:type="dxa"/>
            <w:right w:w="0" w:type="dxa"/>
          </w:tblCellMar>
        </w:tblPrEx>
        <w:trPr>
          <w:trHeight w:val="454" w:hRule="atLeast"/>
        </w:trPr>
        <w:tc>
          <w:tcPr>
            <w:tcW w:w="639" w:type="pct"/>
            <w:gridSpan w:val="2"/>
            <w:tcBorders>
              <w:top w:val="single" w:color="000000" w:sz="4" w:space="0"/>
              <w:left w:val="single" w:color="000000" w:sz="4" w:space="0"/>
              <w:bottom w:val="single" w:color="000000" w:sz="6" w:space="0"/>
              <w:right w:val="single" w:color="000000" w:sz="4" w:space="0"/>
            </w:tcBorders>
            <w:vAlign w:val="center"/>
          </w:tcPr>
          <w:p w14:paraId="4EDEF835">
            <w:pPr>
              <w:pStyle w:val="41"/>
              <w:spacing w:line="300" w:lineRule="exact"/>
              <w:jc w:val="lef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97" w:type="pct"/>
            <w:tcBorders>
              <w:top w:val="single" w:color="000000" w:sz="4" w:space="0"/>
              <w:left w:val="nil"/>
              <w:bottom w:val="single" w:color="000000" w:sz="4" w:space="0"/>
              <w:right w:val="single" w:color="000000" w:sz="4" w:space="0"/>
            </w:tcBorders>
            <w:vAlign w:val="center"/>
          </w:tcPr>
          <w:p w14:paraId="5143034B">
            <w:pPr>
              <w:pStyle w:val="4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062" w:type="pct"/>
            <w:tcBorders>
              <w:top w:val="single" w:color="000000" w:sz="4" w:space="0"/>
              <w:left w:val="nil"/>
              <w:bottom w:val="single" w:color="000000" w:sz="4" w:space="0"/>
              <w:right w:val="single" w:color="000000" w:sz="4" w:space="0"/>
            </w:tcBorders>
            <w:vAlign w:val="center"/>
          </w:tcPr>
          <w:p w14:paraId="3E707AF3">
            <w:pPr>
              <w:pStyle w:val="41"/>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14:paraId="4F54AAE3">
        <w:tblPrEx>
          <w:tblCellMar>
            <w:top w:w="0" w:type="dxa"/>
            <w:left w:w="0" w:type="dxa"/>
            <w:bottom w:w="0" w:type="dxa"/>
            <w:right w:w="0" w:type="dxa"/>
          </w:tblCellMar>
        </w:tblPrEx>
        <w:trPr>
          <w:trHeight w:val="454" w:hRule="atLeast"/>
        </w:trPr>
        <w:tc>
          <w:tcPr>
            <w:tcW w:w="332" w:type="pct"/>
            <w:vMerge w:val="restart"/>
            <w:tcBorders>
              <w:top w:val="single" w:color="000000" w:sz="6" w:space="0"/>
              <w:left w:val="single" w:color="000000" w:sz="6" w:space="0"/>
              <w:bottom w:val="single" w:color="000000" w:sz="6" w:space="0"/>
              <w:right w:val="single" w:color="000000" w:sz="6" w:space="0"/>
            </w:tcBorders>
            <w:vAlign w:val="center"/>
          </w:tcPr>
          <w:p w14:paraId="302843EA">
            <w:pPr>
              <w:spacing w:line="30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1</w:t>
            </w:r>
          </w:p>
        </w:tc>
        <w:tc>
          <w:tcPr>
            <w:tcW w:w="307" w:type="pct"/>
            <w:vMerge w:val="restart"/>
            <w:tcBorders>
              <w:top w:val="single" w:color="000000" w:sz="6" w:space="0"/>
              <w:left w:val="nil"/>
              <w:bottom w:val="single" w:color="000000" w:sz="6" w:space="0"/>
              <w:right w:val="single" w:color="000000" w:sz="6" w:space="0"/>
            </w:tcBorders>
            <w:textDirection w:val="tbRlV"/>
            <w:vAlign w:val="center"/>
          </w:tcPr>
          <w:p w14:paraId="3FBD3EBA">
            <w:pPr>
              <w:pStyle w:val="41"/>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97" w:type="pct"/>
            <w:tcBorders>
              <w:top w:val="single" w:color="000000" w:sz="4" w:space="0"/>
              <w:left w:val="nil"/>
              <w:bottom w:val="nil"/>
              <w:right w:val="single" w:color="000000" w:sz="4" w:space="0"/>
            </w:tcBorders>
            <w:vAlign w:val="center"/>
          </w:tcPr>
          <w:p w14:paraId="6C8F4334">
            <w:pPr>
              <w:pStyle w:val="41"/>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062" w:type="pct"/>
            <w:tcBorders>
              <w:top w:val="single" w:color="000000" w:sz="4" w:space="0"/>
              <w:left w:val="nil"/>
              <w:bottom w:val="nil"/>
              <w:right w:val="single" w:color="000000" w:sz="4" w:space="0"/>
            </w:tcBorders>
            <w:vAlign w:val="center"/>
          </w:tcPr>
          <w:p w14:paraId="4CD87A46">
            <w:pPr>
              <w:pStyle w:val="41"/>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w:t>
            </w:r>
          </w:p>
        </w:tc>
      </w:tr>
      <w:tr w14:paraId="019D35D0">
        <w:tblPrEx>
          <w:tblCellMar>
            <w:top w:w="0" w:type="dxa"/>
            <w:left w:w="0" w:type="dxa"/>
            <w:bottom w:w="0" w:type="dxa"/>
            <w:right w:w="0" w:type="dxa"/>
          </w:tblCellMar>
        </w:tblPrEx>
        <w:trPr>
          <w:trHeight w:val="454"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5D45F82D">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nil"/>
              <w:bottom w:val="single" w:color="000000" w:sz="6" w:space="0"/>
              <w:right w:val="single" w:color="000000" w:sz="6" w:space="0"/>
            </w:tcBorders>
            <w:vAlign w:val="center"/>
          </w:tcPr>
          <w:p w14:paraId="3A6BA188">
            <w:pPr>
              <w:widowControl/>
              <w:rPr>
                <w:rFonts w:hint="eastAsia" w:ascii="仿宋" w:hAnsi="仿宋" w:eastAsia="仿宋" w:cs="仿宋"/>
                <w:bCs/>
                <w:color w:val="auto"/>
                <w:kern w:val="0"/>
                <w:sz w:val="21"/>
                <w:szCs w:val="21"/>
                <w:highlight w:val="none"/>
              </w:rPr>
            </w:pPr>
          </w:p>
        </w:tc>
        <w:tc>
          <w:tcPr>
            <w:tcW w:w="1297" w:type="pct"/>
            <w:tcBorders>
              <w:top w:val="single" w:color="000000" w:sz="4" w:space="0"/>
              <w:left w:val="nil"/>
              <w:bottom w:val="single" w:color="000000" w:sz="4" w:space="0"/>
              <w:right w:val="single" w:color="000000" w:sz="4" w:space="0"/>
            </w:tcBorders>
            <w:vAlign w:val="center"/>
          </w:tcPr>
          <w:p w14:paraId="2103CA98">
            <w:pPr>
              <w:pStyle w:val="41"/>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062" w:type="pct"/>
            <w:tcBorders>
              <w:top w:val="single" w:color="000000" w:sz="4" w:space="0"/>
              <w:left w:val="nil"/>
              <w:bottom w:val="single" w:color="000000" w:sz="4" w:space="0"/>
              <w:right w:val="single" w:color="000000" w:sz="4" w:space="0"/>
            </w:tcBorders>
            <w:vAlign w:val="center"/>
          </w:tcPr>
          <w:p w14:paraId="22C1EEC5">
            <w:pP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符合附件</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：报价单格式的规定；</w:t>
            </w:r>
          </w:p>
        </w:tc>
      </w:tr>
      <w:tr w14:paraId="15819C9D">
        <w:tblPrEx>
          <w:tblCellMar>
            <w:top w:w="0" w:type="dxa"/>
            <w:left w:w="0" w:type="dxa"/>
            <w:bottom w:w="0" w:type="dxa"/>
            <w:right w:w="0" w:type="dxa"/>
          </w:tblCellMar>
        </w:tblPrEx>
        <w:trPr>
          <w:trHeight w:val="454"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3B8F2B5D">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nil"/>
              <w:bottom w:val="single" w:color="000000" w:sz="6" w:space="0"/>
              <w:right w:val="single" w:color="000000" w:sz="6" w:space="0"/>
            </w:tcBorders>
            <w:vAlign w:val="center"/>
          </w:tcPr>
          <w:p w14:paraId="6A5AF32F">
            <w:pPr>
              <w:widowControl/>
              <w:rPr>
                <w:rFonts w:hint="eastAsia" w:ascii="仿宋" w:hAnsi="仿宋" w:eastAsia="仿宋" w:cs="仿宋"/>
                <w:bCs/>
                <w:color w:val="auto"/>
                <w:kern w:val="0"/>
                <w:sz w:val="21"/>
                <w:szCs w:val="21"/>
                <w:highlight w:val="none"/>
              </w:rPr>
            </w:pPr>
          </w:p>
        </w:tc>
        <w:tc>
          <w:tcPr>
            <w:tcW w:w="1297" w:type="pct"/>
            <w:tcBorders>
              <w:top w:val="single" w:color="000000" w:sz="4" w:space="0"/>
              <w:left w:val="single" w:color="000000" w:sz="6" w:space="0"/>
              <w:bottom w:val="single" w:color="auto" w:sz="4" w:space="0"/>
              <w:right w:val="single" w:color="000000" w:sz="4" w:space="0"/>
            </w:tcBorders>
            <w:vAlign w:val="center"/>
          </w:tcPr>
          <w:p w14:paraId="3A930B8E">
            <w:pPr>
              <w:pStyle w:val="41"/>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★商务资格</w:t>
            </w:r>
          </w:p>
        </w:tc>
        <w:tc>
          <w:tcPr>
            <w:tcW w:w="3062" w:type="pct"/>
            <w:tcBorders>
              <w:top w:val="single" w:color="000000" w:sz="4" w:space="0"/>
              <w:left w:val="nil"/>
              <w:bottom w:val="single" w:color="auto" w:sz="4" w:space="0"/>
              <w:right w:val="single" w:color="000000" w:sz="4" w:space="0"/>
            </w:tcBorders>
            <w:vAlign w:val="center"/>
          </w:tcPr>
          <w:p w14:paraId="7BF4C75C">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或证照合一的营业执照，应答时需提供原件扫描件（原件备查）。 应答人为事业单位的，应具有合法有效的事业单位法人证书，应答时需提供原件扫描件（原件备查）。应答人为分公司的，应具有合法有效的营业执照和上级法人单位授权书，分 公司与上级法人单位只可一家参与应答，同时参与应答的，应答均无效。</w:t>
            </w:r>
          </w:p>
          <w:p w14:paraId="4FE39C31">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14:paraId="7AB92D90">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rPr>
            </w:pPr>
            <w:r>
              <w:rPr>
                <w:rFonts w:hint="eastAsia" w:ascii="仿宋" w:hAnsi="仿宋" w:eastAsia="仿宋" w:cs="仿宋"/>
                <w:color w:val="auto"/>
                <w:kern w:val="2"/>
                <w:sz w:val="21"/>
                <w:szCs w:val="21"/>
                <w:highlight w:val="none"/>
                <w:lang w:val="en-US" w:eastAsia="zh-CN" w:bidi="ar-SA"/>
              </w:rPr>
              <w:t>3.法定代表人授权委托书（如涉及）</w:t>
            </w:r>
          </w:p>
        </w:tc>
      </w:tr>
      <w:tr w14:paraId="14698110">
        <w:tblPrEx>
          <w:tblCellMar>
            <w:top w:w="0" w:type="dxa"/>
            <w:left w:w="0" w:type="dxa"/>
            <w:bottom w:w="0" w:type="dxa"/>
            <w:right w:w="0" w:type="dxa"/>
          </w:tblCellMar>
        </w:tblPrEx>
        <w:trPr>
          <w:trHeight w:val="454"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06772067">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nil"/>
              <w:bottom w:val="single" w:color="000000" w:sz="6" w:space="0"/>
              <w:right w:val="single" w:color="000000" w:sz="6" w:space="0"/>
            </w:tcBorders>
            <w:vAlign w:val="center"/>
          </w:tcPr>
          <w:p w14:paraId="379F548C">
            <w:pPr>
              <w:widowControl/>
              <w:rPr>
                <w:rFonts w:hint="eastAsia" w:ascii="仿宋" w:hAnsi="仿宋" w:eastAsia="仿宋" w:cs="仿宋"/>
                <w:bCs/>
                <w:color w:val="auto"/>
                <w:kern w:val="0"/>
                <w:sz w:val="21"/>
                <w:szCs w:val="21"/>
                <w:highlight w:val="none"/>
              </w:rPr>
            </w:pPr>
          </w:p>
        </w:tc>
        <w:tc>
          <w:tcPr>
            <w:tcW w:w="1297" w:type="pct"/>
            <w:tcBorders>
              <w:top w:val="single" w:color="000000" w:sz="4" w:space="0"/>
              <w:left w:val="single" w:color="000000" w:sz="6" w:space="0"/>
              <w:bottom w:val="single" w:color="auto" w:sz="4" w:space="0"/>
              <w:right w:val="single" w:color="000000" w:sz="4" w:space="0"/>
            </w:tcBorders>
            <w:vAlign w:val="center"/>
          </w:tcPr>
          <w:p w14:paraId="3E9F6829">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★股权证明文件</w:t>
            </w:r>
          </w:p>
        </w:tc>
        <w:tc>
          <w:tcPr>
            <w:tcW w:w="3062" w:type="pct"/>
            <w:tcBorders>
              <w:top w:val="single" w:color="000000" w:sz="4" w:space="0"/>
              <w:left w:val="nil"/>
              <w:bottom w:val="single" w:color="auto" w:sz="4" w:space="0"/>
              <w:right w:val="single" w:color="000000" w:sz="4" w:space="0"/>
            </w:tcBorders>
            <w:vAlign w:val="center"/>
          </w:tcPr>
          <w:p w14:paraId="42C09D83">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股权证明文件：应答人应在应答文件中提供其公司章程或其他能够体现出资人、股东信息的法定文件、第三方网站查询记录截图，此证明文件将作为评标/评审参与应答供应商是否存在关联关系时的依据。</w:t>
            </w:r>
          </w:p>
          <w:p w14:paraId="4C7B0970">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b/>
                <w:bCs/>
                <w:color w:val="auto"/>
                <w:kern w:val="2"/>
                <w:sz w:val="21"/>
                <w:szCs w:val="21"/>
                <w:highlight w:val="none"/>
                <w:lang w:val="en-US" w:eastAsia="zh-CN" w:bidi="ar-SA"/>
              </w:rPr>
              <w:t>备注：如应答人未提供或提供文件无法体现出资人、股东信息的以及与其他应答人存在关联关系的，都将影响评审结果。</w:t>
            </w:r>
          </w:p>
        </w:tc>
      </w:tr>
      <w:tr w14:paraId="00CC44F0">
        <w:tblPrEx>
          <w:tblCellMar>
            <w:top w:w="0" w:type="dxa"/>
            <w:left w:w="0" w:type="dxa"/>
            <w:bottom w:w="0" w:type="dxa"/>
            <w:right w:w="0" w:type="dxa"/>
          </w:tblCellMar>
        </w:tblPrEx>
        <w:trPr>
          <w:trHeight w:val="569"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5D7976A7">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2FF76BED">
            <w:pPr>
              <w:pStyle w:val="41"/>
              <w:spacing w:line="300" w:lineRule="exact"/>
              <w:jc w:val="center"/>
              <w:rPr>
                <w:rFonts w:hint="eastAsia" w:ascii="仿宋" w:hAnsi="仿宋" w:eastAsia="仿宋" w:cs="仿宋"/>
                <w:bCs/>
                <w:color w:val="auto"/>
                <w:sz w:val="21"/>
                <w:szCs w:val="21"/>
                <w:highlight w:val="none"/>
                <w:lang w:eastAsia="zh-CN"/>
              </w:rPr>
            </w:pPr>
          </w:p>
        </w:tc>
        <w:tc>
          <w:tcPr>
            <w:tcW w:w="1297" w:type="pct"/>
            <w:tcBorders>
              <w:top w:val="single" w:color="000000" w:sz="4" w:space="0"/>
              <w:left w:val="single" w:color="000000" w:sz="6" w:space="0"/>
              <w:bottom w:val="single" w:color="auto" w:sz="4" w:space="0"/>
              <w:right w:val="single" w:color="000000" w:sz="4" w:space="0"/>
            </w:tcBorders>
            <w:vAlign w:val="center"/>
          </w:tcPr>
          <w:p w14:paraId="4A05A887">
            <w:pPr>
              <w:pStyle w:val="41"/>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★专业资质（如涉及）</w:t>
            </w:r>
          </w:p>
        </w:tc>
        <w:tc>
          <w:tcPr>
            <w:tcW w:w="3062" w:type="pct"/>
            <w:tcBorders>
              <w:top w:val="single" w:color="000000" w:sz="4" w:space="0"/>
              <w:left w:val="nil"/>
              <w:bottom w:val="single" w:color="auto" w:sz="4" w:space="0"/>
              <w:right w:val="single" w:color="000000" w:sz="4" w:space="0"/>
            </w:tcBorders>
            <w:vAlign w:val="center"/>
          </w:tcPr>
          <w:p w14:paraId="03201810">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tc>
      </w:tr>
      <w:tr w14:paraId="0C67E0A3">
        <w:tblPrEx>
          <w:tblCellMar>
            <w:top w:w="0" w:type="dxa"/>
            <w:left w:w="0" w:type="dxa"/>
            <w:bottom w:w="0" w:type="dxa"/>
            <w:right w:w="0" w:type="dxa"/>
          </w:tblCellMar>
        </w:tblPrEx>
        <w:trPr>
          <w:trHeight w:val="1869" w:hRule="atLeast"/>
        </w:trPr>
        <w:tc>
          <w:tcPr>
            <w:tcW w:w="332" w:type="pct"/>
            <w:vMerge w:val="continue"/>
            <w:tcBorders>
              <w:left w:val="single" w:color="000000" w:sz="6" w:space="0"/>
              <w:bottom w:val="single" w:color="000000" w:sz="6" w:space="0"/>
              <w:right w:val="single" w:color="000000" w:sz="6" w:space="0"/>
            </w:tcBorders>
            <w:vAlign w:val="center"/>
          </w:tcPr>
          <w:p w14:paraId="7C40CE30">
            <w:pPr>
              <w:keepNext w:val="0"/>
              <w:keepLines w:val="0"/>
              <w:pageBreakBefore w:val="0"/>
              <w:kinsoku/>
              <w:wordWrap/>
              <w:overflowPunct/>
              <w:topLinePunct w:val="0"/>
              <w:autoSpaceDE/>
              <w:autoSpaceDN/>
              <w:bidi w:val="0"/>
              <w:adjustRightInd/>
              <w:spacing w:line="240" w:lineRule="auto"/>
              <w:textAlignment w:val="auto"/>
            </w:pPr>
          </w:p>
        </w:tc>
        <w:tc>
          <w:tcPr>
            <w:tcW w:w="307" w:type="pct"/>
            <w:vMerge w:val="continue"/>
            <w:tcBorders>
              <w:left w:val="single" w:color="000000" w:sz="6" w:space="0"/>
              <w:bottom w:val="single" w:color="000000" w:sz="6" w:space="0"/>
              <w:right w:val="single" w:color="000000" w:sz="6" w:space="0"/>
            </w:tcBorders>
            <w:vAlign w:val="center"/>
          </w:tcPr>
          <w:p w14:paraId="6B4CC9C0">
            <w:pPr>
              <w:keepNext w:val="0"/>
              <w:keepLines w:val="0"/>
              <w:pageBreakBefore w:val="0"/>
              <w:kinsoku/>
              <w:wordWrap/>
              <w:overflowPunct/>
              <w:topLinePunct w:val="0"/>
              <w:autoSpaceDE/>
              <w:autoSpaceDN/>
              <w:bidi w:val="0"/>
              <w:adjustRightInd/>
              <w:spacing w:line="240" w:lineRule="auto"/>
              <w:textAlignment w:val="auto"/>
            </w:pPr>
          </w:p>
        </w:tc>
        <w:tc>
          <w:tcPr>
            <w:tcW w:w="1297" w:type="pct"/>
            <w:tcBorders>
              <w:top w:val="single" w:color="000000" w:sz="4" w:space="0"/>
              <w:left w:val="single" w:color="000000" w:sz="6" w:space="0"/>
              <w:bottom w:val="single" w:color="auto" w:sz="4" w:space="0"/>
              <w:right w:val="single" w:color="000000" w:sz="4" w:space="0"/>
            </w:tcBorders>
            <w:vAlign w:val="center"/>
          </w:tcPr>
          <w:p w14:paraId="09D1FA72">
            <w:pPr>
              <w:pStyle w:val="41"/>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体系认证（如涉及）</w:t>
            </w:r>
          </w:p>
        </w:tc>
        <w:tc>
          <w:tcPr>
            <w:tcW w:w="3062" w:type="pct"/>
            <w:tcBorders>
              <w:top w:val="single" w:color="000000" w:sz="4" w:space="0"/>
              <w:left w:val="nil"/>
              <w:bottom w:val="single" w:color="auto" w:sz="4" w:space="0"/>
              <w:right w:val="single" w:color="000000" w:sz="4" w:space="0"/>
            </w:tcBorders>
            <w:vAlign w:val="center"/>
          </w:tcPr>
          <w:p w14:paraId="34B84EB2">
            <w:pPr>
              <w:pStyle w:val="41"/>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tc>
      </w:tr>
      <w:tr w14:paraId="59074145">
        <w:tblPrEx>
          <w:tblCellMar>
            <w:top w:w="0" w:type="dxa"/>
            <w:left w:w="0" w:type="dxa"/>
            <w:bottom w:w="0" w:type="dxa"/>
            <w:right w:w="0" w:type="dxa"/>
          </w:tblCellMar>
        </w:tblPrEx>
        <w:trPr>
          <w:trHeight w:val="696"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62538457">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69B9234B">
            <w:pPr>
              <w:pStyle w:val="41"/>
              <w:spacing w:line="300" w:lineRule="exact"/>
              <w:jc w:val="center"/>
              <w:rPr>
                <w:rFonts w:hint="eastAsia" w:ascii="仿宋" w:hAnsi="仿宋" w:eastAsia="仿宋" w:cs="仿宋"/>
                <w:bCs/>
                <w:color w:val="auto"/>
                <w:sz w:val="21"/>
                <w:szCs w:val="21"/>
                <w:highlight w:val="none"/>
                <w:lang w:eastAsia="zh-CN"/>
              </w:rPr>
            </w:pPr>
          </w:p>
        </w:tc>
        <w:tc>
          <w:tcPr>
            <w:tcW w:w="1297" w:type="pct"/>
            <w:tcBorders>
              <w:top w:val="single" w:color="auto" w:sz="4" w:space="0"/>
              <w:left w:val="single" w:color="000000" w:sz="6" w:space="0"/>
              <w:bottom w:val="single" w:color="000000" w:sz="4" w:space="0"/>
              <w:right w:val="single" w:color="000000" w:sz="4" w:space="0"/>
            </w:tcBorders>
            <w:vAlign w:val="center"/>
          </w:tcPr>
          <w:p w14:paraId="02A9C3CA">
            <w:pPr>
              <w:pStyle w:val="41"/>
              <w:jc w:val="lef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062" w:type="pct"/>
            <w:tcBorders>
              <w:top w:val="single" w:color="auto" w:sz="4" w:space="0"/>
              <w:left w:val="nil"/>
              <w:bottom w:val="single" w:color="000000" w:sz="4" w:space="0"/>
              <w:right w:val="single" w:color="000000" w:sz="4" w:space="0"/>
            </w:tcBorders>
            <w:vAlign w:val="center"/>
          </w:tcPr>
          <w:p w14:paraId="2FDCF343">
            <w:pPr>
              <w:pStyle w:val="41"/>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应答人应提供《5.7：供应商承诺书》，应答人应按照模版格式，对涉及信誉情形进行承诺，并加盖</w:t>
            </w:r>
            <w:r>
              <w:rPr>
                <w:rFonts w:hint="eastAsia" w:ascii="仿宋" w:hAnsi="仿宋" w:eastAsia="仿宋" w:cs="仿宋"/>
                <w:color w:val="000000" w:themeColor="text1"/>
                <w:sz w:val="21"/>
                <w:szCs w:val="21"/>
                <w:highlight w:val="none"/>
                <w:lang w:eastAsia="zh-CN"/>
                <w14:textFill>
                  <w14:solidFill>
                    <w14:schemeClr w14:val="tx1"/>
                  </w14:solidFill>
                </w14:textFill>
              </w:rPr>
              <w:t>单位章</w:t>
            </w:r>
            <w:r>
              <w:rPr>
                <w:rFonts w:hint="eastAsia" w:ascii="仿宋" w:hAnsi="仿宋" w:eastAsia="仿宋" w:cs="仿宋"/>
                <w:color w:val="000000" w:themeColor="text1"/>
                <w:sz w:val="21"/>
                <w:szCs w:val="21"/>
                <w:highlight w:val="none"/>
                <w:lang w:val="en-US" w:eastAsia="zh-CN"/>
                <w14:textFill>
                  <w14:solidFill>
                    <w14:schemeClr w14:val="tx1"/>
                  </w14:solidFill>
                </w14:textFill>
              </w:rPr>
              <w:t>。如应答人未提供或不符合填报要求以及无法满足承诺项的，都将影响评审结果。</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（备注：评审时评委通过网上查询结果进行评审，如查询不合格则废标处理。）</w:t>
            </w:r>
          </w:p>
        </w:tc>
      </w:tr>
      <w:tr w14:paraId="02571D52">
        <w:tblPrEx>
          <w:tblCellMar>
            <w:top w:w="0" w:type="dxa"/>
            <w:left w:w="0" w:type="dxa"/>
            <w:bottom w:w="0" w:type="dxa"/>
            <w:right w:w="0" w:type="dxa"/>
          </w:tblCellMar>
        </w:tblPrEx>
        <w:trPr>
          <w:trHeight w:val="2008"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6C23E393">
            <w:pPr>
              <w:spacing w:line="300" w:lineRule="exact"/>
              <w:jc w:val="center"/>
              <w:rPr>
                <w:rFonts w:hint="eastAsia" w:ascii="仿宋" w:hAnsi="仿宋" w:eastAsia="仿宋" w:cs="仿宋"/>
                <w:bCs/>
                <w:color w:val="auto"/>
                <w:kern w:val="0"/>
                <w:sz w:val="21"/>
                <w:szCs w:val="21"/>
                <w:highlight w:val="none"/>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3492772F">
            <w:pPr>
              <w:pStyle w:val="41"/>
              <w:spacing w:line="300" w:lineRule="exact"/>
              <w:jc w:val="center"/>
              <w:rPr>
                <w:rFonts w:hint="eastAsia" w:ascii="仿宋" w:hAnsi="仿宋" w:eastAsia="仿宋" w:cs="仿宋"/>
                <w:bCs/>
                <w:color w:val="auto"/>
                <w:sz w:val="21"/>
                <w:szCs w:val="21"/>
                <w:highlight w:val="none"/>
                <w:lang w:eastAsia="zh-CN"/>
              </w:rPr>
            </w:pPr>
          </w:p>
        </w:tc>
        <w:tc>
          <w:tcPr>
            <w:tcW w:w="1297" w:type="pct"/>
            <w:tcBorders>
              <w:top w:val="single" w:color="000000" w:sz="4" w:space="0"/>
              <w:left w:val="single" w:color="000000" w:sz="6" w:space="0"/>
              <w:bottom w:val="single" w:color="000000" w:sz="4" w:space="0"/>
              <w:right w:val="single" w:color="000000" w:sz="4" w:space="0"/>
            </w:tcBorders>
            <w:vAlign w:val="center"/>
          </w:tcPr>
          <w:p w14:paraId="4B38C851">
            <w:pPr>
              <w:pStyle w:val="41"/>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14:paraId="7CEECD36">
            <w:pPr>
              <w:pStyle w:val="41"/>
              <w:jc w:val="center"/>
              <w:rPr>
                <w:rFonts w:hint="default" w:ascii="仿宋" w:hAnsi="仿宋" w:eastAsia="仿宋" w:cs="仿宋"/>
                <w:color w:val="auto"/>
                <w:kern w:val="2"/>
                <w:sz w:val="21"/>
                <w:szCs w:val="21"/>
                <w:highlight w:val="none"/>
                <w:lang w:val="en-US" w:eastAsia="zh-CN" w:bidi="ar-SA"/>
              </w:rPr>
            </w:pPr>
          </w:p>
        </w:tc>
        <w:tc>
          <w:tcPr>
            <w:tcW w:w="3062" w:type="pct"/>
            <w:tcBorders>
              <w:top w:val="single" w:color="000000" w:sz="4" w:space="0"/>
              <w:left w:val="nil"/>
              <w:bottom w:val="single" w:color="000000" w:sz="4" w:space="0"/>
              <w:right w:val="single" w:color="000000" w:sz="4" w:space="0"/>
            </w:tcBorders>
            <w:vAlign w:val="center"/>
          </w:tcPr>
          <w:p w14:paraId="56B822E3">
            <w:pPr>
              <w:pStyle w:val="41"/>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14:paraId="07C3F15B">
            <w:pPr>
              <w:pStyle w:val="41"/>
              <w:jc w:val="left"/>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w:t>
            </w:r>
            <w:r>
              <w:rPr>
                <w:rFonts w:hint="eastAsia" w:ascii="仿宋" w:hAnsi="仿宋" w:eastAsia="仿宋" w:cs="仿宋"/>
                <w:color w:val="000000" w:themeColor="text1"/>
                <w:sz w:val="21"/>
                <w:szCs w:val="21"/>
                <w:highlight w:val="none"/>
                <w:lang w:val="en-US" w:eastAsia="zh-CN"/>
                <w14:textFill>
                  <w14:solidFill>
                    <w14:schemeClr w14:val="tx1"/>
                  </w14:solidFill>
                </w14:textFill>
              </w:rPr>
              <w:t>及</w:t>
            </w:r>
            <w:r>
              <w:rPr>
                <w:rFonts w:hint="eastAsia" w:ascii="仿宋" w:hAnsi="仿宋" w:eastAsia="仿宋" w:cs="仿宋"/>
                <w:color w:val="000000" w:themeColor="text1"/>
                <w:sz w:val="21"/>
                <w:szCs w:val="21"/>
                <w:highlight w:val="none"/>
                <w:lang w:eastAsia="zh-CN"/>
                <w14:textFill>
                  <w14:solidFill>
                    <w14:schemeClr w14:val="tx1"/>
                  </w14:solidFill>
                </w14:textFill>
              </w:rPr>
              <w:t>所属单位处以“</w:t>
            </w:r>
            <w:r>
              <w:rPr>
                <w:rFonts w:hint="eastAsia" w:ascii="仿宋" w:hAnsi="仿宋" w:eastAsia="仿宋" w:cs="仿宋"/>
                <w:color w:val="000000" w:themeColor="text1"/>
                <w:sz w:val="21"/>
                <w:szCs w:val="21"/>
                <w:highlight w:val="none"/>
                <w:lang w:val="en-US" w:eastAsia="zh-CN"/>
                <w14:textFill>
                  <w14:solidFill>
                    <w14:schemeClr w14:val="tx1"/>
                  </w14:solidFill>
                </w14:textFill>
              </w:rPr>
              <w:t>禁用</w:t>
            </w:r>
            <w:r>
              <w:rPr>
                <w:rFonts w:hint="eastAsia" w:ascii="仿宋" w:hAnsi="仿宋" w:eastAsia="仿宋" w:cs="仿宋"/>
                <w:color w:val="000000" w:themeColor="text1"/>
                <w:sz w:val="21"/>
                <w:szCs w:val="21"/>
                <w:highlight w:val="none"/>
                <w:lang w:eastAsia="zh-CN"/>
                <w14:textFill>
                  <w14:solidFill>
                    <w14:schemeClr w14:val="tx1"/>
                  </w14:solidFill>
                </w14:textFill>
              </w:rPr>
              <w:t>”处罚，且仍在处罚期内或处罚期满但在系统中的供应商档案中的“档案状态”为“</w:t>
            </w:r>
            <w:r>
              <w:rPr>
                <w:rFonts w:hint="eastAsia" w:ascii="仿宋" w:hAnsi="仿宋" w:eastAsia="仿宋" w:cs="仿宋"/>
                <w:color w:val="000000" w:themeColor="text1"/>
                <w:sz w:val="21"/>
                <w:szCs w:val="21"/>
                <w:highlight w:val="none"/>
                <w:lang w:val="en-US" w:eastAsia="zh-CN"/>
                <w14:textFill>
                  <w14:solidFill>
                    <w14:schemeClr w14:val="tx1"/>
                  </w14:solidFill>
                </w14:textFill>
              </w:rPr>
              <w:t>受控</w:t>
            </w:r>
            <w:r>
              <w:rPr>
                <w:rFonts w:hint="eastAsia" w:ascii="仿宋" w:hAnsi="仿宋" w:eastAsia="仿宋" w:cs="仿宋"/>
                <w:color w:val="000000" w:themeColor="text1"/>
                <w:sz w:val="21"/>
                <w:szCs w:val="21"/>
                <w:highlight w:val="none"/>
                <w:lang w:eastAsia="zh-CN"/>
                <w14:textFill>
                  <w14:solidFill>
                    <w14:schemeClr w14:val="tx1"/>
                  </w14:solidFill>
                </w14:textFill>
              </w:rPr>
              <w:t>”、“业务状态”为“采购冻结”的。</w:t>
            </w:r>
          </w:p>
        </w:tc>
      </w:tr>
      <w:tr w14:paraId="56B9B2BB">
        <w:tblPrEx>
          <w:tblCellMar>
            <w:top w:w="0" w:type="dxa"/>
            <w:left w:w="0" w:type="dxa"/>
            <w:bottom w:w="0" w:type="dxa"/>
            <w:right w:w="0" w:type="dxa"/>
          </w:tblCellMar>
        </w:tblPrEx>
        <w:trPr>
          <w:trHeight w:val="1427"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1AE68561">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2D226847">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right w:val="single" w:color="000000" w:sz="4" w:space="0"/>
            </w:tcBorders>
            <w:vAlign w:val="center"/>
          </w:tcPr>
          <w:p w14:paraId="0A5189DA">
            <w:pPr>
              <w:pStyle w:val="9"/>
              <w:tabs>
                <w:tab w:val="left" w:pos="770"/>
              </w:tabs>
              <w:ind w:left="0" w:right="134"/>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062" w:type="pct"/>
            <w:tcBorders>
              <w:top w:val="single" w:color="000000" w:sz="4" w:space="0"/>
              <w:left w:val="nil"/>
              <w:bottom w:val="single" w:color="000000" w:sz="4" w:space="0"/>
              <w:right w:val="single" w:color="000000" w:sz="4" w:space="0"/>
            </w:tcBorders>
            <w:vAlign w:val="center"/>
          </w:tcPr>
          <w:p w14:paraId="609E9BBE">
            <w:pPr>
              <w:widowControl/>
              <w:numPr>
                <w:ilvl w:val="0"/>
                <w:numId w:val="0"/>
              </w:numPr>
              <w:ind w:firstLine="0" w:firstLineChars="0"/>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本次采购允许制造商、贸易商、代理商参与。应答人应严格按照本次采购内容界定供应商属性，如为制造商，须按照本《询价文件》提供的格式填写《5.7：供应商承诺书》，并根据《5.8：制造商属性证明书》中的要求提供相关证明材料。</w:t>
            </w:r>
          </w:p>
        </w:tc>
      </w:tr>
      <w:tr w14:paraId="2B35C713">
        <w:tblPrEx>
          <w:tblCellMar>
            <w:top w:w="0" w:type="dxa"/>
            <w:left w:w="0" w:type="dxa"/>
            <w:bottom w:w="0" w:type="dxa"/>
            <w:right w:w="0" w:type="dxa"/>
          </w:tblCellMar>
        </w:tblPrEx>
        <w:trPr>
          <w:trHeight w:val="755"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5E56B746">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6E804D68">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right w:val="single" w:color="000000" w:sz="4" w:space="0"/>
            </w:tcBorders>
            <w:vAlign w:val="center"/>
          </w:tcPr>
          <w:p w14:paraId="2FD87B74">
            <w:pPr>
              <w:pStyle w:val="9"/>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★代理商、贸易商要求</w:t>
            </w:r>
          </w:p>
        </w:tc>
        <w:tc>
          <w:tcPr>
            <w:tcW w:w="3062" w:type="pct"/>
            <w:tcBorders>
              <w:top w:val="single" w:color="000000" w:sz="4" w:space="0"/>
              <w:left w:val="nil"/>
              <w:bottom w:val="single" w:color="000000" w:sz="4" w:space="0"/>
              <w:right w:val="single" w:color="000000" w:sz="4" w:space="0"/>
            </w:tcBorders>
            <w:vAlign w:val="center"/>
          </w:tcPr>
          <w:p w14:paraId="493EAAFE">
            <w:pPr>
              <w:tabs>
                <w:tab w:val="left" w:pos="770"/>
              </w:tabs>
              <w:ind w:right="134"/>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应答人应严格按照本次采购内容界定供应商属性，如为代理商、贸易商，须按照本《询价文件》提供的格式填写《5.7：供应商承诺书》，并根据《5.7：供应商承诺书》中的要求进行承诺。应答人应按照模版格式，对适用情形进行选择，并加盖单位章。如应答人未提供或不符合填报要求以及无法满足承诺项的，都将影响评审结果。应答人准入资源库前，采购人有权对《供应商承诺书》中的承诺项进行</w:t>
            </w: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现场考察验证</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，在考察过程中供应商须全程配合并提供相应支撑文件，如考察结果与《供应商承诺书》中代理商、贸易商承诺情况不符，采购人有权取消其成交资格，存在造假情形的按供应商管理办法进行严肃处理。</w:t>
            </w:r>
          </w:p>
          <w:p w14:paraId="4214B2E8">
            <w:pPr>
              <w:tabs>
                <w:tab w:val="left" w:pos="770"/>
              </w:tabs>
              <w:ind w:right="134"/>
              <w:rPr>
                <w:rFonts w:hint="default" w:ascii="仿宋" w:hAnsi="仿宋" w:eastAsia="仿宋" w:cs="仿宋"/>
                <w:color w:val="000000" w:themeColor="text1"/>
                <w:kern w:val="0"/>
                <w:sz w:val="21"/>
                <w:szCs w:val="21"/>
                <w:highlight w:val="none"/>
                <w:lang w:val="en-US" w:eastAsia="zh-CN" w:bidi="ar-SA"/>
                <w14:textFill>
                  <w14:solidFill>
                    <w14:schemeClr w14:val="tx1"/>
                  </w14:solidFill>
                </w14:textFill>
              </w:rPr>
            </w:pPr>
          </w:p>
        </w:tc>
      </w:tr>
      <w:tr w14:paraId="6FC84DD3">
        <w:tblPrEx>
          <w:tblCellMar>
            <w:top w:w="0" w:type="dxa"/>
            <w:left w:w="0" w:type="dxa"/>
            <w:bottom w:w="0" w:type="dxa"/>
            <w:right w:w="0" w:type="dxa"/>
          </w:tblCellMar>
        </w:tblPrEx>
        <w:trPr>
          <w:trHeight w:val="479"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1967285A">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10E37664">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14:paraId="0C2F8FA2">
            <w:pPr>
              <w:pStyle w:val="41"/>
              <w:spacing w:line="300" w:lineRule="exact"/>
              <w:jc w:val="left"/>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p>
          <w:p w14:paraId="4E0784DA">
            <w:pPr>
              <w:pStyle w:val="41"/>
              <w:spacing w:line="300" w:lineRule="exact"/>
              <w:jc w:val="both"/>
              <w:rPr>
                <w:rFonts w:hint="eastAsia" w:asciiTheme="minorHAnsi" w:hAnsiTheme="minorHAnsi" w:eastAsiaTheme="minorEastAsia" w:cstheme="minorBidi"/>
                <w:kern w:val="2"/>
                <w:sz w:val="21"/>
                <w:szCs w:val="22"/>
                <w:lang w:val="en-US" w:eastAsia="zh-CN" w:bidi="ar-SA"/>
              </w:rPr>
            </w:pPr>
          </w:p>
        </w:tc>
        <w:tc>
          <w:tcPr>
            <w:tcW w:w="3062" w:type="pct"/>
            <w:tcBorders>
              <w:top w:val="single" w:color="000000" w:sz="4" w:space="0"/>
              <w:left w:val="nil"/>
              <w:bottom w:val="single" w:color="000000" w:sz="4" w:space="0"/>
              <w:right w:val="single" w:color="000000" w:sz="4" w:space="0"/>
            </w:tcBorders>
            <w:vAlign w:val="center"/>
          </w:tcPr>
          <w:p w14:paraId="618514CE">
            <w:pPr>
              <w:pStyle w:val="35"/>
              <w:rPr>
                <w:rFonts w:hint="eastAsia" w:asciiTheme="minorHAnsi" w:hAnsiTheme="minorHAnsi" w:eastAsiaTheme="minorEastAsia" w:cstheme="minorBidi"/>
                <w:kern w:val="2"/>
                <w:sz w:val="21"/>
                <w:szCs w:val="22"/>
                <w:lang w:val="en-US" w:eastAsia="zh-CN" w:bidi="ar-SA"/>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无</w:t>
            </w:r>
          </w:p>
        </w:tc>
      </w:tr>
      <w:tr w14:paraId="08DDB505">
        <w:tblPrEx>
          <w:tblCellMar>
            <w:top w:w="0" w:type="dxa"/>
            <w:left w:w="0" w:type="dxa"/>
            <w:bottom w:w="0" w:type="dxa"/>
            <w:right w:w="0" w:type="dxa"/>
          </w:tblCellMar>
        </w:tblPrEx>
        <w:trPr>
          <w:trHeight w:val="479"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227C7272">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379A7568">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000000" w:sz="6" w:space="0"/>
              <w:bottom w:val="nil"/>
              <w:right w:val="single" w:color="000000" w:sz="4" w:space="0"/>
            </w:tcBorders>
            <w:vAlign w:val="center"/>
          </w:tcPr>
          <w:p w14:paraId="7B66DD8D">
            <w:pPr>
              <w:pStyle w:val="41"/>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062" w:type="pct"/>
            <w:tcBorders>
              <w:top w:val="single" w:color="auto" w:sz="4" w:space="0"/>
              <w:left w:val="nil"/>
              <w:bottom w:val="nil"/>
              <w:right w:val="single" w:color="000000" w:sz="4" w:space="0"/>
            </w:tcBorders>
            <w:vAlign w:val="center"/>
          </w:tcPr>
          <w:p w14:paraId="7DEA67B4">
            <w:pPr>
              <w:pStyle w:val="8"/>
              <w:ind w:right="11"/>
              <w:rPr>
                <w:rFonts w:hint="eastAsia" w:ascii="仿宋" w:hAnsi="仿宋" w:eastAsia="仿宋" w:cs="仿宋"/>
                <w:strike w:val="0"/>
                <w:color w:val="auto"/>
                <w:sz w:val="21"/>
                <w:szCs w:val="21"/>
                <w:highlight w:val="yellow"/>
                <w:lang w:val="en-US" w:eastAsia="zh-CN"/>
              </w:rPr>
            </w:pPr>
            <w:r>
              <w:rPr>
                <w:rFonts w:hint="eastAsia" w:ascii="仿宋" w:hAnsi="仿宋" w:eastAsia="仿宋" w:cs="仿宋"/>
                <w:color w:val="auto"/>
                <w:szCs w:val="21"/>
                <w:highlight w:val="yellow"/>
              </w:rPr>
              <w:t>到货</w:t>
            </w:r>
            <w:r>
              <w:rPr>
                <w:rFonts w:hint="eastAsia" w:ascii="仿宋" w:hAnsi="仿宋" w:eastAsia="仿宋" w:cs="仿宋"/>
                <w:color w:val="auto"/>
                <w:szCs w:val="21"/>
                <w:highlight w:val="yellow"/>
                <w:lang w:val="en-US" w:eastAsia="zh-CN"/>
              </w:rPr>
              <w:t>后</w:t>
            </w:r>
            <w:r>
              <w:rPr>
                <w:rFonts w:hint="eastAsia" w:ascii="仿宋" w:hAnsi="仿宋" w:eastAsia="仿宋" w:cs="仿宋"/>
                <w:color w:val="auto"/>
                <w:szCs w:val="21"/>
                <w:highlight w:val="yellow"/>
              </w:rPr>
              <w:t>经验收合格，并提供完整检验证书以及出厂资料，</w:t>
            </w:r>
            <w:r>
              <w:rPr>
                <w:rFonts w:hint="eastAsia" w:ascii="仿宋" w:hAnsi="仿宋" w:eastAsia="仿宋" w:cs="仿宋"/>
                <w:color w:val="auto"/>
                <w:szCs w:val="21"/>
                <w:highlight w:val="yellow"/>
                <w:lang w:val="en-US" w:eastAsia="zh-CN"/>
              </w:rPr>
              <w:t>于45日内</w:t>
            </w:r>
            <w:r>
              <w:rPr>
                <w:rFonts w:hint="eastAsia" w:ascii="仿宋" w:hAnsi="仿宋" w:eastAsia="仿宋" w:cs="仿宋"/>
                <w:color w:val="auto"/>
                <w:szCs w:val="21"/>
                <w:highlight w:val="yellow"/>
              </w:rPr>
              <w:t>支付100%合同总价款</w:t>
            </w:r>
          </w:p>
        </w:tc>
      </w:tr>
      <w:tr w14:paraId="1C5BDF5E">
        <w:tblPrEx>
          <w:tblCellMar>
            <w:top w:w="0" w:type="dxa"/>
            <w:left w:w="0" w:type="dxa"/>
            <w:bottom w:w="0" w:type="dxa"/>
            <w:right w:w="0" w:type="dxa"/>
          </w:tblCellMar>
        </w:tblPrEx>
        <w:trPr>
          <w:trHeight w:val="479"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63130B2E">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27DBD482">
            <w:pPr>
              <w:pStyle w:val="41"/>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14:paraId="30AFD967">
            <w:pPr>
              <w:pStyle w:val="41"/>
              <w:spacing w:line="300" w:lineRule="exact"/>
              <w:jc w:val="center"/>
              <w:rPr>
                <w:rFonts w:hint="eastAsia" w:ascii="仿宋" w:hAnsi="仿宋" w:eastAsia="仿宋" w:cs="仿宋"/>
                <w:color w:val="auto"/>
                <w:kern w:val="2"/>
                <w:sz w:val="21"/>
                <w:szCs w:val="21"/>
                <w:highlight w:val="yellow"/>
                <w:lang w:val="en-US" w:eastAsia="zh-CN" w:bidi="ar-SA"/>
              </w:rPr>
            </w:pPr>
            <w:r>
              <w:rPr>
                <w:rFonts w:hint="eastAsia" w:ascii="仿宋" w:hAnsi="仿宋" w:eastAsia="仿宋" w:cs="仿宋"/>
                <w:color w:val="auto"/>
                <w:kern w:val="2"/>
                <w:sz w:val="21"/>
                <w:szCs w:val="21"/>
                <w:highlight w:val="yellow"/>
                <w:lang w:val="en-US" w:eastAsia="zh-CN" w:bidi="ar-SA"/>
              </w:rPr>
              <w:t>★其他</w:t>
            </w:r>
          </w:p>
        </w:tc>
        <w:tc>
          <w:tcPr>
            <w:tcW w:w="3062" w:type="pct"/>
            <w:tcBorders>
              <w:top w:val="single" w:color="000000" w:sz="4" w:space="0"/>
              <w:left w:val="nil"/>
              <w:bottom w:val="single" w:color="000000" w:sz="4" w:space="0"/>
              <w:right w:val="single" w:color="000000" w:sz="4" w:space="0"/>
            </w:tcBorders>
            <w:vAlign w:val="center"/>
          </w:tcPr>
          <w:p w14:paraId="5DE7DB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kern w:val="2"/>
                <w:sz w:val="21"/>
                <w:szCs w:val="21"/>
                <w:highlight w:val="yellow"/>
                <w:lang w:val="en-US" w:eastAsia="zh-CN" w:bidi="ar-SA"/>
              </w:rPr>
            </w:pPr>
            <w:r>
              <w:rPr>
                <w:rFonts w:hint="eastAsia" w:ascii="仿宋" w:hAnsi="仿宋" w:eastAsia="仿宋" w:cs="仿宋"/>
                <w:color w:val="auto"/>
                <w:kern w:val="2"/>
                <w:sz w:val="21"/>
                <w:szCs w:val="21"/>
                <w:highlight w:val="yellow"/>
                <w:lang w:val="en-US" w:eastAsia="zh-CN" w:bidi="ar-SA"/>
              </w:rPr>
              <w:t>不得存在国家法规和询价文件明确否决响应的其它条款和要求</w:t>
            </w:r>
          </w:p>
        </w:tc>
      </w:tr>
      <w:tr w14:paraId="2520827E">
        <w:tblPrEx>
          <w:tblCellMar>
            <w:top w:w="0" w:type="dxa"/>
            <w:left w:w="0" w:type="dxa"/>
            <w:bottom w:w="0" w:type="dxa"/>
            <w:right w:w="0" w:type="dxa"/>
          </w:tblCellMar>
        </w:tblPrEx>
        <w:trPr>
          <w:trHeight w:val="454" w:hRule="atLeast"/>
        </w:trPr>
        <w:tc>
          <w:tcPr>
            <w:tcW w:w="332" w:type="pct"/>
            <w:vMerge w:val="continue"/>
            <w:tcBorders>
              <w:top w:val="single" w:color="000000" w:sz="6" w:space="0"/>
              <w:left w:val="single" w:color="000000" w:sz="6" w:space="0"/>
              <w:bottom w:val="single" w:color="000000" w:sz="6" w:space="0"/>
              <w:right w:val="single" w:color="000000" w:sz="6" w:space="0"/>
            </w:tcBorders>
            <w:vAlign w:val="center"/>
          </w:tcPr>
          <w:p w14:paraId="78C51F60">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000000" w:sz="6" w:space="0"/>
              <w:bottom w:val="single" w:color="000000" w:sz="6" w:space="0"/>
              <w:right w:val="single" w:color="000000" w:sz="6" w:space="0"/>
            </w:tcBorders>
            <w:vAlign w:val="center"/>
          </w:tcPr>
          <w:p w14:paraId="45B7B1E0">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97" w:type="pct"/>
            <w:tcBorders>
              <w:top w:val="single" w:color="000000" w:sz="4" w:space="0"/>
              <w:left w:val="single" w:color="000000" w:sz="6" w:space="0"/>
              <w:bottom w:val="single" w:color="000000" w:sz="4" w:space="0"/>
              <w:right w:val="single" w:color="000000" w:sz="4" w:space="0"/>
            </w:tcBorders>
            <w:vAlign w:val="center"/>
          </w:tcPr>
          <w:p w14:paraId="5D42459F">
            <w:pPr>
              <w:pStyle w:val="41"/>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062" w:type="pct"/>
            <w:tcBorders>
              <w:top w:val="single" w:color="000000" w:sz="4" w:space="0"/>
              <w:left w:val="nil"/>
              <w:bottom w:val="single" w:color="000000" w:sz="4" w:space="0"/>
              <w:right w:val="single" w:color="000000" w:sz="4" w:space="0"/>
            </w:tcBorders>
            <w:vAlign w:val="center"/>
          </w:tcPr>
          <w:p w14:paraId="5670136D">
            <w:pPr>
              <w:pStyle w:val="4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1.一般商务指标偏离达到2项，则评议不合格。</w:t>
            </w:r>
          </w:p>
          <w:p w14:paraId="01C366E7">
            <w:pPr>
              <w:pStyle w:val="41"/>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14:paraId="1A1851FB">
            <w:pPr>
              <w:pStyle w:val="41"/>
              <w:jc w:val="both"/>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3.对于一般条款，提供了商务偏离表且明确无偏离，如无要求提供支持材料，则视为合格。</w:t>
            </w:r>
          </w:p>
        </w:tc>
      </w:tr>
      <w:tr w14:paraId="1F5872D3">
        <w:tblPrEx>
          <w:tblCellMar>
            <w:top w:w="0" w:type="dxa"/>
            <w:left w:w="0" w:type="dxa"/>
            <w:bottom w:w="0" w:type="dxa"/>
            <w:right w:w="0" w:type="dxa"/>
          </w:tblCellMar>
        </w:tblPrEx>
        <w:trPr>
          <w:trHeight w:val="454" w:hRule="atLeast"/>
        </w:trPr>
        <w:tc>
          <w:tcPr>
            <w:tcW w:w="332" w:type="pct"/>
            <w:vMerge w:val="restart"/>
            <w:tcBorders>
              <w:top w:val="single" w:color="000000" w:sz="6" w:space="0"/>
              <w:left w:val="single" w:color="auto" w:sz="4" w:space="0"/>
              <w:bottom w:val="single" w:color="000000" w:sz="6" w:space="0"/>
              <w:right w:val="single" w:color="auto" w:sz="4" w:space="0"/>
            </w:tcBorders>
            <w:vAlign w:val="center"/>
          </w:tcPr>
          <w:p w14:paraId="36636D9C">
            <w:pPr>
              <w:pStyle w:val="41"/>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2</w:t>
            </w:r>
          </w:p>
        </w:tc>
        <w:tc>
          <w:tcPr>
            <w:tcW w:w="307" w:type="pct"/>
            <w:vMerge w:val="restart"/>
            <w:tcBorders>
              <w:top w:val="single" w:color="000000" w:sz="6" w:space="0"/>
              <w:left w:val="single" w:color="auto" w:sz="4" w:space="0"/>
              <w:bottom w:val="single" w:color="000000" w:sz="6" w:space="0"/>
              <w:right w:val="single" w:color="auto" w:sz="4" w:space="0"/>
            </w:tcBorders>
            <w:textDirection w:val="tbRlV"/>
            <w:vAlign w:val="center"/>
          </w:tcPr>
          <w:p w14:paraId="19C886A4">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97" w:type="pct"/>
            <w:tcBorders>
              <w:top w:val="single" w:color="auto" w:sz="4" w:space="0"/>
              <w:left w:val="single" w:color="auto" w:sz="4" w:space="0"/>
              <w:bottom w:val="single" w:color="auto" w:sz="4" w:space="0"/>
              <w:right w:val="single" w:color="auto" w:sz="4" w:space="0"/>
            </w:tcBorders>
            <w:vAlign w:val="center"/>
          </w:tcPr>
          <w:p w14:paraId="0AE06B0C">
            <w:pPr>
              <w:widowControl/>
              <w:ind w:right="11" w:rightChars="0"/>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关键技术参数</w:t>
            </w:r>
          </w:p>
        </w:tc>
        <w:tc>
          <w:tcPr>
            <w:tcW w:w="3062" w:type="pct"/>
            <w:tcBorders>
              <w:top w:val="single" w:color="000000" w:sz="4" w:space="0"/>
              <w:left w:val="single" w:color="auto" w:sz="4" w:space="0"/>
              <w:bottom w:val="single" w:color="000000" w:sz="4" w:space="0"/>
              <w:right w:val="single" w:color="000000" w:sz="4" w:space="0"/>
            </w:tcBorders>
            <w:vAlign w:val="center"/>
          </w:tcPr>
          <w:p w14:paraId="000AACC7">
            <w:pPr>
              <w:pStyle w:val="8"/>
              <w:rPr>
                <w:rFonts w:hint="eastAsia" w:ascii="仿宋" w:hAnsi="仿宋" w:eastAsia="仿宋" w:cs="仿宋"/>
                <w:color w:val="C00000"/>
                <w:kern w:val="0"/>
                <w:sz w:val="21"/>
                <w:szCs w:val="21"/>
                <w:highlight w:val="none"/>
                <w:lang w:val="en-US" w:eastAsia="zh-CN" w:bidi="ar-SA"/>
              </w:rPr>
            </w:pPr>
            <w:r>
              <w:rPr>
                <w:rFonts w:hint="eastAsia" w:ascii="仿宋" w:hAnsi="仿宋" w:eastAsia="仿宋" w:cs="仿宋"/>
                <w:color w:val="C00000"/>
                <w:kern w:val="0"/>
                <w:szCs w:val="21"/>
                <w:highlight w:val="none"/>
                <w:lang w:val="en-US" w:eastAsia="zh-CN"/>
              </w:rPr>
              <w:t>1.</w:t>
            </w:r>
            <w:r>
              <w:rPr>
                <w:rFonts w:hint="eastAsia" w:ascii="仿宋" w:hAnsi="仿宋" w:eastAsia="仿宋" w:cs="仿宋"/>
                <w:color w:val="C00000"/>
                <w:kern w:val="0"/>
                <w:szCs w:val="21"/>
                <w:highlight w:val="none"/>
              </w:rPr>
              <w:t>所供设备均提供合格证（进口设备为出厂检测报告或质量保证书，报关证明），涉及防爆要求的交货时出具防爆证书，证书包括纸质原件及电子版。</w:t>
            </w:r>
          </w:p>
          <w:p w14:paraId="48A2EB73">
            <w:pPr>
              <w:pStyle w:val="7"/>
              <w:ind w:left="0" w:leftChars="0" w:firstLine="0" w:firstLineChars="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Cs/>
                <w:color w:val="000000" w:themeColor="text1"/>
                <w:kern w:val="0"/>
                <w:szCs w:val="21"/>
                <w:highlight w:val="none"/>
                <w14:textFill>
                  <w14:solidFill>
                    <w14:schemeClr w14:val="tx1"/>
                  </w14:solidFill>
                </w14:textFill>
              </w:rPr>
              <w:t>所供设备仪器如涉及检验的应提供国家承认的第三方检验机构检验证书（有效期一年）。</w:t>
            </w:r>
          </w:p>
          <w:p w14:paraId="67DFC35A">
            <w:pPr>
              <w:pStyle w:val="7"/>
              <w:ind w:firstLine="0" w:firstLineChars="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3.</w:t>
            </w:r>
            <w:r>
              <w:rPr>
                <w:rFonts w:hint="eastAsia" w:ascii="仿宋" w:hAnsi="仿宋" w:eastAsia="仿宋" w:cs="仿宋"/>
                <w:bCs/>
                <w:color w:val="000000" w:themeColor="text1"/>
                <w:kern w:val="0"/>
                <w:szCs w:val="21"/>
                <w:highlight w:val="none"/>
                <w14:textFill>
                  <w14:solidFill>
                    <w14:schemeClr w14:val="tx1"/>
                  </w14:solidFill>
                </w14:textFill>
              </w:rPr>
              <w:t>设备能耗要求：所供设备涉及能耗等级的均符合国家标准2级及以上。</w:t>
            </w:r>
          </w:p>
          <w:p w14:paraId="2F8810C6">
            <w:pPr>
              <w:rPr>
                <w:rFonts w:hint="default" w:eastAsia="仿宋"/>
                <w:lang w:val="en-US" w:eastAsia="zh-CN"/>
              </w:rPr>
            </w:pPr>
            <w:r>
              <w:rPr>
                <w:rFonts w:hint="eastAsia" w:eastAsia="仿宋"/>
                <w:lang w:val="en-US" w:eastAsia="zh-CN"/>
              </w:rPr>
              <w:t>投标人对以上星号要求需进行承诺，格式自拟。</w:t>
            </w:r>
          </w:p>
        </w:tc>
      </w:tr>
      <w:tr w14:paraId="5F7F7D74">
        <w:tblPrEx>
          <w:tblCellMar>
            <w:top w:w="0" w:type="dxa"/>
            <w:left w:w="0" w:type="dxa"/>
            <w:bottom w:w="0" w:type="dxa"/>
            <w:right w:w="0" w:type="dxa"/>
          </w:tblCellMar>
        </w:tblPrEx>
        <w:trPr>
          <w:trHeight w:val="454" w:hRule="atLeast"/>
        </w:trPr>
        <w:tc>
          <w:tcPr>
            <w:tcW w:w="332" w:type="pct"/>
            <w:vMerge w:val="continue"/>
            <w:tcBorders>
              <w:left w:val="single" w:color="auto" w:sz="4" w:space="0"/>
              <w:right w:val="single" w:color="auto" w:sz="4" w:space="0"/>
            </w:tcBorders>
            <w:vAlign w:val="center"/>
          </w:tcPr>
          <w:p w14:paraId="6C82879A">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307" w:type="pct"/>
            <w:vMerge w:val="continue"/>
            <w:tcBorders>
              <w:left w:val="single" w:color="auto" w:sz="4" w:space="0"/>
              <w:right w:val="single" w:color="auto" w:sz="4" w:space="0"/>
            </w:tcBorders>
            <w:textDirection w:val="tbRlV"/>
            <w:vAlign w:val="center"/>
          </w:tcPr>
          <w:p w14:paraId="1B98F4DE">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auto" w:sz="4" w:space="0"/>
              <w:bottom w:val="single" w:color="auto" w:sz="4" w:space="0"/>
              <w:right w:val="single" w:color="auto" w:sz="4" w:space="0"/>
            </w:tcBorders>
            <w:vAlign w:val="center"/>
          </w:tcPr>
          <w:p w14:paraId="76C53A4B">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一般技术参数</w:t>
            </w:r>
          </w:p>
        </w:tc>
        <w:tc>
          <w:tcPr>
            <w:tcW w:w="3062" w:type="pct"/>
            <w:tcBorders>
              <w:top w:val="single" w:color="000000" w:sz="4" w:space="0"/>
              <w:left w:val="single" w:color="auto" w:sz="4" w:space="0"/>
              <w:bottom w:val="single" w:color="000000" w:sz="4" w:space="0"/>
              <w:right w:val="single" w:color="000000" w:sz="4" w:space="0"/>
            </w:tcBorders>
            <w:vAlign w:val="center"/>
          </w:tcPr>
          <w:p w14:paraId="07597D0D">
            <w:pPr>
              <w:pStyle w:val="7"/>
              <w:ind w:left="0" w:leftChars="0"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1.</w:t>
            </w:r>
            <w:r>
              <w:rPr>
                <w:rFonts w:hint="default" w:ascii="仿宋" w:hAnsi="仿宋" w:eastAsia="仿宋" w:cs="仿宋"/>
                <w:bCs/>
                <w:color w:val="000000" w:themeColor="text1"/>
                <w:kern w:val="0"/>
                <w:szCs w:val="21"/>
                <w:highlight w:val="none"/>
                <w14:textFill>
                  <w14:solidFill>
                    <w14:schemeClr w14:val="tx1"/>
                  </w14:solidFill>
                </w14:textFill>
              </w:rPr>
              <w:t>到货/安装或使用地点：广东省湛江坡头区南油一区海工码头</w:t>
            </w:r>
          </w:p>
        </w:tc>
      </w:tr>
      <w:tr w14:paraId="3D3DE91E">
        <w:tblPrEx>
          <w:tblCellMar>
            <w:top w:w="0" w:type="dxa"/>
            <w:left w:w="0" w:type="dxa"/>
            <w:bottom w:w="0" w:type="dxa"/>
            <w:right w:w="0" w:type="dxa"/>
          </w:tblCellMar>
        </w:tblPrEx>
        <w:trPr>
          <w:trHeight w:val="454" w:hRule="atLeast"/>
        </w:trPr>
        <w:tc>
          <w:tcPr>
            <w:tcW w:w="332" w:type="pct"/>
            <w:vMerge w:val="continue"/>
            <w:tcBorders>
              <w:left w:val="single" w:color="auto" w:sz="4" w:space="0"/>
              <w:right w:val="single" w:color="auto" w:sz="4" w:space="0"/>
            </w:tcBorders>
            <w:vAlign w:val="center"/>
          </w:tcPr>
          <w:p w14:paraId="44E0697E">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307" w:type="pct"/>
            <w:vMerge w:val="continue"/>
            <w:tcBorders>
              <w:left w:val="single" w:color="auto" w:sz="4" w:space="0"/>
              <w:right w:val="single" w:color="auto" w:sz="4" w:space="0"/>
            </w:tcBorders>
            <w:textDirection w:val="tbRlV"/>
            <w:vAlign w:val="center"/>
          </w:tcPr>
          <w:p w14:paraId="5BDFD950">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auto" w:sz="4" w:space="0"/>
              <w:bottom w:val="single" w:color="auto" w:sz="4" w:space="0"/>
              <w:right w:val="single" w:color="auto" w:sz="4" w:space="0"/>
            </w:tcBorders>
            <w:vAlign w:val="center"/>
          </w:tcPr>
          <w:p w14:paraId="08D3ADA0">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一般技术参数</w:t>
            </w:r>
          </w:p>
        </w:tc>
        <w:tc>
          <w:tcPr>
            <w:tcW w:w="3062" w:type="pct"/>
            <w:tcBorders>
              <w:top w:val="single" w:color="000000" w:sz="4" w:space="0"/>
              <w:left w:val="single" w:color="auto" w:sz="4" w:space="0"/>
              <w:bottom w:val="single" w:color="000000" w:sz="4" w:space="0"/>
              <w:right w:val="single" w:color="000000" w:sz="4" w:space="0"/>
            </w:tcBorders>
            <w:vAlign w:val="center"/>
          </w:tcPr>
          <w:p w14:paraId="2E01234C">
            <w:pPr>
              <w:pStyle w:val="7"/>
              <w:ind w:left="0" w:leftChars="0" w:firstLine="0" w:firstLineChars="0"/>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Cs/>
                <w:color w:val="000000" w:themeColor="text1"/>
                <w:kern w:val="0"/>
                <w:szCs w:val="21"/>
                <w:highlight w:val="none"/>
                <w14:textFill>
                  <w14:solidFill>
                    <w14:schemeClr w14:val="tx1"/>
                  </w14:solidFill>
                </w14:textFill>
              </w:rPr>
              <w:t>交货期：合同签订之日起90天内交货</w:t>
            </w:r>
          </w:p>
        </w:tc>
      </w:tr>
      <w:tr w14:paraId="080AA40D">
        <w:tblPrEx>
          <w:tblCellMar>
            <w:top w:w="0" w:type="dxa"/>
            <w:left w:w="0" w:type="dxa"/>
            <w:bottom w:w="0" w:type="dxa"/>
            <w:right w:w="0" w:type="dxa"/>
          </w:tblCellMar>
        </w:tblPrEx>
        <w:trPr>
          <w:trHeight w:val="454" w:hRule="atLeast"/>
        </w:trPr>
        <w:tc>
          <w:tcPr>
            <w:tcW w:w="332" w:type="pct"/>
            <w:vMerge w:val="continue"/>
            <w:tcBorders>
              <w:left w:val="single" w:color="auto" w:sz="4" w:space="0"/>
              <w:right w:val="single" w:color="auto" w:sz="4" w:space="0"/>
            </w:tcBorders>
            <w:vAlign w:val="center"/>
          </w:tcPr>
          <w:p w14:paraId="7457EBBD">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307" w:type="pct"/>
            <w:vMerge w:val="continue"/>
            <w:tcBorders>
              <w:left w:val="single" w:color="auto" w:sz="4" w:space="0"/>
              <w:right w:val="single" w:color="auto" w:sz="4" w:space="0"/>
            </w:tcBorders>
            <w:textDirection w:val="tbRlV"/>
            <w:vAlign w:val="center"/>
          </w:tcPr>
          <w:p w14:paraId="3245DC2F">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auto" w:sz="4" w:space="0"/>
              <w:bottom w:val="single" w:color="auto" w:sz="4" w:space="0"/>
              <w:right w:val="single" w:color="auto" w:sz="4" w:space="0"/>
            </w:tcBorders>
            <w:vAlign w:val="center"/>
          </w:tcPr>
          <w:p w14:paraId="6EF8D137">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一般技术参数</w:t>
            </w:r>
          </w:p>
        </w:tc>
        <w:tc>
          <w:tcPr>
            <w:tcW w:w="3062" w:type="pct"/>
            <w:tcBorders>
              <w:top w:val="single" w:color="000000" w:sz="4" w:space="0"/>
              <w:left w:val="single" w:color="auto" w:sz="4" w:space="0"/>
              <w:bottom w:val="single" w:color="000000" w:sz="4" w:space="0"/>
              <w:right w:val="single" w:color="000000" w:sz="4" w:space="0"/>
            </w:tcBorders>
            <w:vAlign w:val="center"/>
          </w:tcPr>
          <w:p w14:paraId="20A14C80">
            <w:pPr>
              <w:pStyle w:val="7"/>
              <w:ind w:left="0" w:leftChars="0" w:firstLine="0" w:firstLineChars="0"/>
              <w:rPr>
                <w:rFonts w:hint="eastAsia"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3.</w:t>
            </w:r>
            <w:r>
              <w:rPr>
                <w:rFonts w:hint="eastAsia" w:ascii="仿宋" w:hAnsi="仿宋" w:eastAsia="仿宋" w:cs="仿宋"/>
                <w:bCs/>
                <w:color w:val="000000" w:themeColor="text1"/>
                <w:kern w:val="0"/>
                <w:szCs w:val="21"/>
                <w:highlight w:val="none"/>
                <w14:textFill>
                  <w14:solidFill>
                    <w14:schemeClr w14:val="tx1"/>
                  </w14:solidFill>
                </w14:textFill>
              </w:rPr>
              <w:t>质保期为一年，质保期内设备正常使用时发生故障或损坏更换新机。到货验收不合格，无条件退货。</w:t>
            </w:r>
          </w:p>
        </w:tc>
      </w:tr>
      <w:tr w14:paraId="44A42FBA">
        <w:tblPrEx>
          <w:tblCellMar>
            <w:top w:w="0" w:type="dxa"/>
            <w:left w:w="0" w:type="dxa"/>
            <w:bottom w:w="0" w:type="dxa"/>
            <w:right w:w="0" w:type="dxa"/>
          </w:tblCellMar>
        </w:tblPrEx>
        <w:trPr>
          <w:trHeight w:val="454" w:hRule="atLeast"/>
        </w:trPr>
        <w:tc>
          <w:tcPr>
            <w:tcW w:w="332" w:type="pct"/>
            <w:vMerge w:val="continue"/>
            <w:tcBorders>
              <w:top w:val="single" w:color="000000" w:sz="6" w:space="0"/>
              <w:left w:val="single" w:color="auto" w:sz="4" w:space="0"/>
              <w:bottom w:val="single" w:color="000000" w:sz="6" w:space="0"/>
              <w:right w:val="single" w:color="auto" w:sz="4" w:space="0"/>
            </w:tcBorders>
            <w:vAlign w:val="center"/>
          </w:tcPr>
          <w:p w14:paraId="7FFBFA6F">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07" w:type="pct"/>
            <w:vMerge w:val="continue"/>
            <w:tcBorders>
              <w:top w:val="single" w:color="000000" w:sz="6" w:space="0"/>
              <w:left w:val="single" w:color="auto" w:sz="4" w:space="0"/>
              <w:bottom w:val="single" w:color="000000" w:sz="6" w:space="0"/>
              <w:right w:val="single" w:color="auto" w:sz="4" w:space="0"/>
            </w:tcBorders>
            <w:vAlign w:val="center"/>
          </w:tcPr>
          <w:p w14:paraId="4C182E14">
            <w:pPr>
              <w:pStyle w:val="41"/>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97" w:type="pct"/>
            <w:tcBorders>
              <w:top w:val="single" w:color="auto" w:sz="4" w:space="0"/>
              <w:left w:val="single" w:color="auto" w:sz="4" w:space="0"/>
              <w:bottom w:val="single" w:color="auto" w:sz="4" w:space="0"/>
              <w:right w:val="single" w:color="auto" w:sz="4" w:space="0"/>
            </w:tcBorders>
            <w:vAlign w:val="center"/>
          </w:tcPr>
          <w:p w14:paraId="0BE2B10A">
            <w:pPr>
              <w:widowControl/>
              <w:ind w:right="11" w:rightChars="0"/>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062" w:type="pct"/>
            <w:tcBorders>
              <w:top w:val="single" w:color="000000" w:sz="4" w:space="0"/>
              <w:left w:val="single" w:color="auto" w:sz="4" w:space="0"/>
              <w:bottom w:val="single" w:color="000000" w:sz="4" w:space="0"/>
              <w:right w:val="single" w:color="000000" w:sz="4" w:space="0"/>
            </w:tcBorders>
            <w:vAlign w:val="center"/>
          </w:tcPr>
          <w:p w14:paraId="356D304F">
            <w:pPr>
              <w:pStyle w:val="41"/>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14:paraId="3AF08DE4">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14:paraId="02CE82EF">
            <w:pPr>
              <w:pStyle w:val="7"/>
              <w:ind w:left="0" w:leftChars="0" w:firstLine="0" w:firstLineChars="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3.对于一般条款，提供了技术偏离表且明确无偏离，如无要求提供支持材料，则视为合格。</w:t>
            </w:r>
          </w:p>
        </w:tc>
      </w:tr>
      <w:tr w14:paraId="601C3FE2">
        <w:tblPrEx>
          <w:tblCellMar>
            <w:top w:w="0" w:type="dxa"/>
            <w:left w:w="0" w:type="dxa"/>
            <w:bottom w:w="0" w:type="dxa"/>
            <w:right w:w="0" w:type="dxa"/>
          </w:tblCellMar>
        </w:tblPrEx>
        <w:trPr>
          <w:trHeight w:val="2401" w:hRule="atLeast"/>
        </w:trPr>
        <w:tc>
          <w:tcPr>
            <w:tcW w:w="332" w:type="pct"/>
            <w:tcBorders>
              <w:top w:val="single" w:color="000000" w:sz="6" w:space="0"/>
              <w:left w:val="single" w:color="auto" w:sz="4" w:space="0"/>
              <w:bottom w:val="single" w:color="auto" w:sz="4" w:space="0"/>
              <w:right w:val="single" w:color="auto" w:sz="4" w:space="0"/>
            </w:tcBorders>
            <w:vAlign w:val="center"/>
          </w:tcPr>
          <w:p w14:paraId="17E52375">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307" w:type="pct"/>
            <w:tcBorders>
              <w:top w:val="single" w:color="000000" w:sz="6" w:space="0"/>
              <w:left w:val="single" w:color="auto" w:sz="4" w:space="0"/>
              <w:bottom w:val="single" w:color="auto" w:sz="4" w:space="0"/>
              <w:right w:val="single" w:color="auto" w:sz="4" w:space="0"/>
            </w:tcBorders>
            <w:vAlign w:val="center"/>
          </w:tcPr>
          <w:p w14:paraId="319CBF78">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14:paraId="44C5B346">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14:paraId="4B55003D">
            <w:pPr>
              <w:pStyle w:val="41"/>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14:paraId="0FD83E9B">
            <w:pPr>
              <w:pStyle w:val="41"/>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97" w:type="pct"/>
            <w:tcBorders>
              <w:top w:val="single" w:color="000000" w:sz="4" w:space="0"/>
              <w:left w:val="nil"/>
              <w:bottom w:val="single" w:color="000000" w:sz="4" w:space="0"/>
              <w:right w:val="single" w:color="000000" w:sz="4" w:space="0"/>
            </w:tcBorders>
            <w:vAlign w:val="center"/>
          </w:tcPr>
          <w:p w14:paraId="3DBF4B38">
            <w:pPr>
              <w:widowControl/>
              <w:ind w:right="11" w:rightChars="0"/>
              <w:jc w:val="center"/>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062" w:type="pct"/>
            <w:tcBorders>
              <w:top w:val="single" w:color="000000" w:sz="4" w:space="0"/>
              <w:left w:val="single" w:color="auto" w:sz="4" w:space="0"/>
              <w:bottom w:val="single" w:color="000000" w:sz="4" w:space="0"/>
              <w:right w:val="single" w:color="000000" w:sz="4" w:space="0"/>
            </w:tcBorders>
            <w:vAlign w:val="center"/>
          </w:tcPr>
          <w:p w14:paraId="265115F7">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14:paraId="256AE6AE">
            <w:pPr>
              <w:jc w:val="left"/>
              <w:rPr>
                <w:rFonts w:hint="default" w:ascii="仿宋" w:hAnsi="仿宋" w:eastAsia="仿宋" w:cs="仿宋"/>
                <w:color w:val="C00000"/>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w:t>
            </w:r>
            <w:r>
              <w:rPr>
                <w:rFonts w:hint="eastAsia" w:ascii="仿宋" w:hAnsi="仿宋" w:eastAsia="仿宋" w:cs="仿宋"/>
                <w:color w:val="C00000"/>
                <w:kern w:val="2"/>
                <w:sz w:val="21"/>
                <w:szCs w:val="21"/>
                <w:highlight w:val="none"/>
                <w:lang w:val="en-US" w:eastAsia="zh-CN" w:bidi="ar"/>
              </w:rPr>
              <w:t>应答人应进行系统报价，同时提供上传报价单，如缺少上传报价单或未进行系统报价均视为评议不合格。</w:t>
            </w:r>
          </w:p>
          <w:p w14:paraId="168DA4B7">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(2)系统中报价与系统中上传报价单应保持一致；当系统报价与上传价格明细文件不一致的，以“系统中挂接的价格明细文件”为准，如该文件出现计算错误，按如下算术修正方式修正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14:paraId="0B22DB55">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14:paraId="5ABE6843">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14:paraId="58B052FB">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14:paraId="00A48C68">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14:paraId="3E582D61">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w:t>
            </w:r>
            <w:r>
              <w:rPr>
                <w:rFonts w:hint="eastAsia" w:ascii="仿宋" w:hAnsi="仿宋" w:eastAsia="仿宋" w:cs="仿宋"/>
                <w:color w:val="auto"/>
                <w:kern w:val="2"/>
                <w:szCs w:val="21"/>
                <w:highlight w:val="none"/>
                <w:lang w:eastAsia="zh-CN"/>
              </w:rPr>
              <w:t>应答</w:t>
            </w:r>
            <w:r>
              <w:rPr>
                <w:rFonts w:hint="eastAsia" w:ascii="仿宋" w:hAnsi="仿宋" w:eastAsia="仿宋" w:cs="仿宋"/>
                <w:color w:val="auto"/>
                <w:kern w:val="2"/>
                <w:szCs w:val="21"/>
                <w:highlight w:val="none"/>
              </w:rPr>
              <w:t>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14:paraId="61B70F9E">
            <w:pPr>
              <w:ind w:left="0" w:leftChars="0"/>
              <w:jc w:val="both"/>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14:paraId="1DCB6A00">
      <w:pPr>
        <w:rPr>
          <w:rFonts w:hint="eastAsia"/>
          <w:lang w:val="en-US" w:eastAsia="zh-CN"/>
        </w:rPr>
      </w:pPr>
    </w:p>
    <w:p w14:paraId="7201AFFF">
      <w:pPr>
        <w:shd w:val="clear" w:color="000000" w:fill="auto"/>
        <w:adjustRightInd w:val="0"/>
        <w:snapToGrid w:val="0"/>
        <w:spacing w:line="240" w:lineRule="auto"/>
        <w:jc w:val="left"/>
        <w:rPr>
          <w:rFonts w:hint="eastAsia" w:ascii="黑体" w:hAnsi="黑体" w:eastAsia="黑体"/>
          <w:sz w:val="24"/>
          <w:szCs w:val="24"/>
          <w:lang w:val="en-US" w:eastAsia="zh-CN"/>
        </w:rPr>
      </w:pPr>
      <w:bookmarkStart w:id="2" w:name="_Toc256000016"/>
      <w:r>
        <w:rPr>
          <w:rFonts w:hint="eastAsia" w:ascii="黑体" w:hAnsi="黑体" w:eastAsia="黑体"/>
          <w:sz w:val="24"/>
          <w:szCs w:val="24"/>
          <w:lang w:val="en-US" w:eastAsia="zh-CN"/>
        </w:rPr>
        <w:t>1.评审方法</w:t>
      </w:r>
      <w:bookmarkEnd w:id="2"/>
    </w:p>
    <w:p w14:paraId="3BD86E07">
      <w:pPr>
        <w:adjustRightInd w:val="0"/>
        <w:snapToGrid w:val="0"/>
        <w:spacing w:line="360" w:lineRule="auto"/>
        <w:ind w:firstLine="420" w:firstLineChars="200"/>
        <w:rPr>
          <w:rFonts w:ascii="宋体" w:hAnsi="宋体" w:eastAsia="宋体" w:cs="微软雅黑"/>
          <w:sz w:val="21"/>
          <w:szCs w:val="21"/>
          <w:lang w:eastAsia="zh-CN"/>
        </w:rPr>
      </w:pPr>
      <w:r>
        <w:rPr>
          <w:rFonts w:ascii="宋体" w:hAnsi="宋体" w:eastAsia="宋体" w:cs="微软雅黑"/>
          <w:sz w:val="21"/>
          <w:szCs w:val="21"/>
          <w:lang w:eastAsia="zh-CN"/>
        </w:rPr>
        <w:t>本次采用</w:t>
      </w:r>
      <w:r>
        <w:rPr>
          <w:rFonts w:hint="eastAsia" w:ascii="宋体" w:hAnsi="宋体" w:eastAsia="宋体" w:cs="微软雅黑"/>
          <w:sz w:val="21"/>
          <w:szCs w:val="21"/>
          <w:lang w:eastAsia="zh-CN"/>
        </w:rPr>
        <w:t>经评审的最低价法</w:t>
      </w:r>
      <w:r>
        <w:rPr>
          <w:rFonts w:ascii="宋体" w:hAnsi="宋体" w:eastAsia="宋体" w:cs="微软雅黑"/>
          <w:sz w:val="21"/>
          <w:szCs w:val="21"/>
          <w:lang w:eastAsia="zh-CN"/>
        </w:rPr>
        <w:t>。</w:t>
      </w:r>
      <w:r>
        <w:rPr>
          <w:rFonts w:hint="eastAsia" w:ascii="宋体" w:hAnsi="宋体" w:eastAsia="宋体" w:cs="微软雅黑"/>
          <w:sz w:val="21"/>
          <w:szCs w:val="21"/>
          <w:lang w:eastAsia="zh-CN"/>
        </w:rPr>
        <w:t>本次采用响应询价文件要求且经评审的价格最低原则。如经评审的价格存在两家应答人一致的情形，可按照付款条件、交货期、质保期、注册资金等优先顺序确定成交供应商</w:t>
      </w:r>
      <w:r>
        <w:rPr>
          <w:rFonts w:ascii="宋体" w:hAnsi="宋体" w:eastAsia="宋体" w:cs="微软雅黑"/>
          <w:sz w:val="21"/>
          <w:szCs w:val="21"/>
          <w:lang w:eastAsia="zh-CN"/>
        </w:rPr>
        <w:t>。</w:t>
      </w:r>
    </w:p>
    <w:p w14:paraId="2F6DFF23">
      <w:pPr>
        <w:adjustRightInd w:val="0"/>
        <w:snapToGrid w:val="0"/>
        <w:spacing w:line="360" w:lineRule="auto"/>
        <w:ind w:firstLine="420" w:firstLineChars="200"/>
        <w:rPr>
          <w:rFonts w:ascii="宋体" w:hAnsi="宋体" w:eastAsia="宋体" w:cs="微软雅黑"/>
          <w:strike/>
          <w:dstrike w:val="0"/>
          <w:sz w:val="21"/>
          <w:szCs w:val="21"/>
          <w:lang w:val="en-US" w:eastAsia="zh-CN"/>
        </w:rPr>
      </w:pPr>
      <w:r>
        <w:rPr>
          <w:rFonts w:hint="eastAsia" w:ascii="宋体" w:hAnsi="宋体" w:eastAsia="宋体" w:cs="微软雅黑"/>
          <w:sz w:val="21"/>
          <w:szCs w:val="21"/>
          <w:lang w:val="en-US" w:eastAsia="zh-CN"/>
        </w:rPr>
        <w:t>如果“评审办法前附表”中加注“★”重要条款与询价文件其它部分内容不一致，以“评审办法前附表”为准。“评审办法前附表”中未加注“★”的一般条款跟询价文件其它部分的一般条款不一致，以“评审办法前附表”为准。</w:t>
      </w:r>
    </w:p>
    <w:p w14:paraId="2E845B93">
      <w:pPr>
        <w:shd w:val="clear" w:color="000000" w:fill="auto"/>
        <w:adjustRightInd w:val="0"/>
        <w:snapToGrid w:val="0"/>
        <w:spacing w:line="240" w:lineRule="auto"/>
        <w:jc w:val="left"/>
        <w:rPr>
          <w:rFonts w:hint="eastAsia" w:ascii="黑体" w:hAnsi="黑体" w:eastAsia="黑体"/>
          <w:sz w:val="24"/>
          <w:szCs w:val="24"/>
          <w:lang w:val="en-US" w:eastAsia="en-US"/>
        </w:rPr>
      </w:pPr>
      <w:r>
        <w:rPr>
          <w:rFonts w:hint="eastAsia" w:ascii="黑体" w:hAnsi="黑体" w:eastAsia="黑体"/>
          <w:sz w:val="24"/>
          <w:szCs w:val="24"/>
          <w:lang w:val="en-US" w:eastAsia="en-US"/>
        </w:rPr>
        <w:t>2. 评审标准</w:t>
      </w:r>
    </w:p>
    <w:p w14:paraId="2973DA0A">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 初步评审标准</w:t>
      </w:r>
    </w:p>
    <w:p w14:paraId="36901A04">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2.1.1 形式评审标准：见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14:paraId="1038491A">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2.1.2 资格评审标准：见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14:paraId="3DC33BF8">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2.1.3 响应性评审标准：见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14:paraId="2A159F80">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2.2 详细评审标准</w:t>
      </w:r>
    </w:p>
    <w:p w14:paraId="7968168B">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详细评审标准：见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14:paraId="0C0386F6">
      <w:pPr>
        <w:shd w:val="clear" w:color="000000" w:fill="auto"/>
        <w:adjustRightInd w:val="0"/>
        <w:snapToGrid w:val="0"/>
        <w:spacing w:line="240" w:lineRule="auto"/>
        <w:jc w:val="left"/>
        <w:rPr>
          <w:rFonts w:hint="eastAsia" w:ascii="黑体" w:hAnsi="黑体" w:eastAsia="黑体"/>
          <w:sz w:val="24"/>
          <w:szCs w:val="24"/>
          <w:lang w:val="en-US" w:eastAsia="en-US"/>
        </w:rPr>
      </w:pPr>
      <w:r>
        <w:rPr>
          <w:rFonts w:hint="eastAsia" w:ascii="黑体" w:hAnsi="黑体" w:eastAsia="黑体"/>
          <w:sz w:val="24"/>
          <w:szCs w:val="24"/>
          <w:lang w:val="en-US" w:eastAsia="en-US"/>
        </w:rPr>
        <w:t>3. 评审程序</w:t>
      </w:r>
    </w:p>
    <w:p w14:paraId="35748DE2">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3.1 初步评审</w:t>
      </w:r>
    </w:p>
    <w:p w14:paraId="22469A0E">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3.1.1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可以要求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提交有关证明和证件的原件，以便核验。</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依据标准对</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进行初步评审。有一项不符合评审标准的，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14:paraId="71D40583">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3.1.2 </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有以下情形之一的，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14:paraId="7F16CB1C">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（1）</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没有对</w:t>
      </w:r>
      <w:r>
        <w:rPr>
          <w:rFonts w:hint="eastAsia" w:ascii="宋体" w:hAnsi="宋体" w:eastAsia="宋体" w:cs="微软雅黑"/>
          <w:sz w:val="21"/>
          <w:szCs w:val="21"/>
          <w:lang w:val="en-US" w:eastAsia="zh-CN"/>
        </w:rPr>
        <w:t>询价文件</w:t>
      </w:r>
      <w:r>
        <w:rPr>
          <w:rFonts w:hint="eastAsia" w:ascii="宋体" w:hAnsi="宋体" w:eastAsia="宋体" w:cs="微软雅黑"/>
          <w:sz w:val="21"/>
          <w:szCs w:val="21"/>
          <w:lang w:val="en-US" w:eastAsia="en-US"/>
        </w:rPr>
        <w:t>的实质性要求和条件作出响应.或者对</w:t>
      </w:r>
      <w:r>
        <w:rPr>
          <w:rFonts w:hint="eastAsia" w:ascii="宋体" w:hAnsi="宋体" w:eastAsia="宋体" w:cs="微软雅黑"/>
          <w:sz w:val="21"/>
          <w:szCs w:val="21"/>
          <w:lang w:val="en-US" w:eastAsia="zh-CN"/>
        </w:rPr>
        <w:t>询价文件</w:t>
      </w:r>
      <w:r>
        <w:rPr>
          <w:rFonts w:hint="eastAsia" w:ascii="宋体" w:hAnsi="宋体" w:eastAsia="宋体" w:cs="微软雅黑"/>
          <w:sz w:val="21"/>
          <w:szCs w:val="21"/>
          <w:lang w:val="en-US" w:eastAsia="en-US"/>
        </w:rPr>
        <w:t xml:space="preserve">的偏差超出 </w:t>
      </w:r>
      <w:r>
        <w:rPr>
          <w:rFonts w:hint="eastAsia" w:ascii="宋体" w:hAnsi="宋体" w:eastAsia="宋体" w:cs="微软雅黑"/>
          <w:sz w:val="21"/>
          <w:szCs w:val="21"/>
          <w:lang w:val="en-US" w:eastAsia="zh-CN"/>
        </w:rPr>
        <w:t>询价文件</w:t>
      </w:r>
      <w:r>
        <w:rPr>
          <w:rFonts w:hint="eastAsia" w:ascii="宋体" w:hAnsi="宋体" w:eastAsia="宋体" w:cs="微软雅黑"/>
          <w:sz w:val="21"/>
          <w:szCs w:val="21"/>
          <w:lang w:val="en-US" w:eastAsia="en-US"/>
        </w:rPr>
        <w:t>规定的偏差范围或最高项数；</w:t>
      </w:r>
    </w:p>
    <w:p w14:paraId="67F32630">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（2）有串通</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、弄虚作假、行贿等违法行为。</w:t>
      </w:r>
    </w:p>
    <w:p w14:paraId="0779D414">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3.1.3 </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报价有算术错误及其他错误的，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按上述算术修正原则要求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报价进行修正，并要求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书面澄清确认。</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拒不澄清确认的，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14:paraId="11D97B4F">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（1）</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中的大写金额与小写金额不一致的，以大写金额为准；</w:t>
      </w:r>
    </w:p>
    <w:p w14:paraId="35E3DBDD">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（2）总价金额与单价金额不一致的，以单价金额为准，但单价金额小数点有明显错误的除外；</w:t>
      </w:r>
    </w:p>
    <w:p w14:paraId="4C74E1D8">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报价为各分项报价金额之和，</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报价与分项报价的合价不一致的，应以各分项合价累计数为准，修正</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w:t>
      </w:r>
    </w:p>
    <w:p w14:paraId="2AEC97D6">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（4）如果分项报价中存在缺漏项，则视为缺漏项价格已包含在其他分项报价之中。</w:t>
      </w:r>
    </w:p>
    <w:p w14:paraId="3E966733">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3.2 详细评审</w:t>
      </w:r>
    </w:p>
    <w:p w14:paraId="7A802148">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3.2.1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按本章规定的评标价格调整方法进行必要的价格调整，并编制“价格比较表”。</w:t>
      </w:r>
    </w:p>
    <w:p w14:paraId="0DEF4323">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3.2.2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发现</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的报价明显低于其他</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报价，使得其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报价可能低于其成本的，应当要求该</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作出书面说明并提供相应的证明材料。</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不能合理说明或者不能 提供相应证明材料的，由</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认定该</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以低于成本报价竞标，并否决其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14:paraId="07A6B9DA">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3.3 </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的澄清</w:t>
      </w:r>
    </w:p>
    <w:p w14:paraId="3AD24FAE">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3.3.1 在评标过程中，</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可以书面形式要求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中含义不明确、对同 类问题表述不一致或者有明显文字和计算错误的内容作必要的澄清、说明或补正。澄清、说明 或补正应以书面方式进行。</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不接受</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主动提出的澄清、说明或补正。</w:t>
      </w:r>
    </w:p>
    <w:p w14:paraId="411638B2">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3.3.2 澄清、说明或补正不得超出</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的范围且不得改变</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的实质性内容，并构 成</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的组成部分。</w:t>
      </w:r>
    </w:p>
    <w:p w14:paraId="1D3C345A">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3.3.3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提交的澄清、说明或补正有疑问的，可以要求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进一步澄清、 说明或补正，直至满足</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的要求。</w:t>
      </w:r>
    </w:p>
    <w:p w14:paraId="4B4CE0A8">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3.4 评标结果</w:t>
      </w:r>
    </w:p>
    <w:p w14:paraId="02EA448C">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3.4.1 评审委员会按照经评审的价格由低到高的顺序推荐成交候选人，并标明排序。</w:t>
      </w:r>
    </w:p>
    <w:p w14:paraId="460CD458">
      <w:pPr>
        <w:adjustRightInd w:val="0"/>
        <w:snapToGrid w:val="0"/>
        <w:spacing w:line="360" w:lineRule="auto"/>
        <w:ind w:firstLine="420" w:firstLineChars="200"/>
        <w:rPr>
          <w:rFonts w:hint="eastAsia" w:ascii="宋体" w:hAnsi="宋体" w:eastAsia="宋体" w:cs="微软雅黑"/>
          <w:sz w:val="21"/>
          <w:szCs w:val="21"/>
          <w:lang w:val="en-US" w:eastAsia="zh-CN"/>
        </w:rPr>
      </w:pPr>
      <w:r>
        <w:rPr>
          <w:rFonts w:hint="eastAsia" w:ascii="宋体" w:hAnsi="宋体" w:eastAsia="宋体" w:cs="微软雅黑"/>
          <w:sz w:val="21"/>
          <w:szCs w:val="21"/>
          <w:lang w:val="en-US" w:eastAsia="en-US"/>
        </w:rPr>
        <w:t>3.4.2  评审委员会完成评审后，应当提交书面评审报告和成交候选人名单。</w:t>
      </w:r>
    </w:p>
    <w:p w14:paraId="47D6D4B6">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14:paraId="3C9D5F39">
      <w:pPr>
        <w:pStyle w:val="2"/>
        <w:rPr>
          <w:rFonts w:hint="eastAsia" w:ascii="黑体" w:hAnsi="黑体" w:eastAsia="黑体"/>
          <w:b/>
          <w:bCs/>
          <w:color w:val="000000" w:themeColor="text1"/>
          <w:sz w:val="24"/>
          <w:szCs w:val="24"/>
          <w:highlight w:val="none"/>
          <w14:textFill>
            <w14:solidFill>
              <w14:schemeClr w14:val="tx1"/>
            </w14:solidFill>
          </w14:textFill>
        </w:rPr>
      </w:pPr>
    </w:p>
    <w:p w14:paraId="7BE6721B">
      <w:pPr>
        <w:pStyle w:val="7"/>
        <w:rPr>
          <w:rFonts w:hint="eastAsia" w:ascii="黑体" w:hAnsi="黑体" w:eastAsia="黑体"/>
          <w:b/>
          <w:bCs/>
          <w:color w:val="000000" w:themeColor="text1"/>
          <w:sz w:val="24"/>
          <w:szCs w:val="24"/>
          <w:highlight w:val="none"/>
          <w14:textFill>
            <w14:solidFill>
              <w14:schemeClr w14:val="tx1"/>
            </w14:solidFill>
          </w14:textFill>
        </w:rPr>
      </w:pPr>
    </w:p>
    <w:p w14:paraId="4D19FD29">
      <w:pPr>
        <w:rPr>
          <w:rFonts w:hint="eastAsia" w:ascii="黑体" w:hAnsi="黑体" w:eastAsia="黑体"/>
          <w:b/>
          <w:bCs/>
          <w:color w:val="000000" w:themeColor="text1"/>
          <w:sz w:val="24"/>
          <w:szCs w:val="24"/>
          <w:highlight w:val="none"/>
          <w14:textFill>
            <w14:solidFill>
              <w14:schemeClr w14:val="tx1"/>
            </w14:solidFill>
          </w14:textFill>
        </w:rPr>
      </w:pPr>
    </w:p>
    <w:p w14:paraId="133D6D55">
      <w:pPr>
        <w:pStyle w:val="2"/>
        <w:rPr>
          <w:rFonts w:hint="eastAsia" w:ascii="黑体" w:hAnsi="黑体" w:eastAsia="黑体"/>
          <w:b/>
          <w:bCs/>
          <w:color w:val="000000" w:themeColor="text1"/>
          <w:sz w:val="24"/>
          <w:szCs w:val="24"/>
          <w:highlight w:val="none"/>
          <w14:textFill>
            <w14:solidFill>
              <w14:schemeClr w14:val="tx1"/>
            </w14:solidFill>
          </w14:textFill>
        </w:rPr>
      </w:pPr>
    </w:p>
    <w:p w14:paraId="448F1966">
      <w:pPr>
        <w:pStyle w:val="7"/>
        <w:rPr>
          <w:rFonts w:hint="eastAsia" w:ascii="黑体" w:hAnsi="黑体" w:eastAsia="黑体"/>
          <w:b/>
          <w:bCs/>
          <w:color w:val="000000" w:themeColor="text1"/>
          <w:sz w:val="24"/>
          <w:szCs w:val="24"/>
          <w:highlight w:val="none"/>
          <w14:textFill>
            <w14:solidFill>
              <w14:schemeClr w14:val="tx1"/>
            </w14:solidFill>
          </w14:textFill>
        </w:rPr>
      </w:pPr>
    </w:p>
    <w:p w14:paraId="1DB9461A">
      <w:pPr>
        <w:rPr>
          <w:rFonts w:hint="eastAsia" w:ascii="黑体" w:hAnsi="黑体" w:eastAsia="黑体"/>
          <w:b/>
          <w:bCs/>
          <w:color w:val="000000" w:themeColor="text1"/>
          <w:sz w:val="24"/>
          <w:szCs w:val="24"/>
          <w:highlight w:val="none"/>
          <w14:textFill>
            <w14:solidFill>
              <w14:schemeClr w14:val="tx1"/>
            </w14:solidFill>
          </w14:textFill>
        </w:rPr>
      </w:pPr>
    </w:p>
    <w:p w14:paraId="1465F85F">
      <w:pPr>
        <w:pStyle w:val="2"/>
        <w:rPr>
          <w:rFonts w:hint="eastAsia" w:ascii="黑体" w:hAnsi="黑体" w:eastAsia="黑体"/>
          <w:b/>
          <w:bCs/>
          <w:color w:val="000000" w:themeColor="text1"/>
          <w:sz w:val="24"/>
          <w:szCs w:val="24"/>
          <w:highlight w:val="none"/>
          <w14:textFill>
            <w14:solidFill>
              <w14:schemeClr w14:val="tx1"/>
            </w14:solidFill>
          </w14:textFill>
        </w:rPr>
      </w:pPr>
    </w:p>
    <w:p w14:paraId="57D9CC57">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14:paraId="710121D5">
      <w:pPr>
        <w:rPr>
          <w:rFonts w:ascii="黑体" w:hAnsi="黑体" w:eastAsia="黑体"/>
          <w:color w:val="000000" w:themeColor="text1"/>
          <w:sz w:val="24"/>
          <w:szCs w:val="24"/>
          <w:highlight w:val="none"/>
          <w14:textFill>
            <w14:solidFill>
              <w14:schemeClr w14:val="tx1"/>
            </w14:solidFill>
          </w14:textFill>
        </w:rPr>
      </w:pPr>
    </w:p>
    <w:p w14:paraId="3C02BF29">
      <w:pPr>
        <w:pStyle w:val="51"/>
        <w:spacing w:before="120" w:after="120"/>
        <w:outlineLvl w:val="0"/>
        <w:rPr>
          <w:rFonts w:hint="eastAsia" w:ascii="微软雅黑" w:hAnsi="微软雅黑" w:eastAsia="微软雅黑" w:cs="Times New Roman"/>
          <w:bCs/>
          <w:color w:val="000000" w:themeColor="text1"/>
          <w:sz w:val="32"/>
          <w:szCs w:val="32"/>
          <w:highlight w:val="none"/>
          <w14:textFill>
            <w14:solidFill>
              <w14:schemeClr w14:val="tx1"/>
            </w14:solidFill>
          </w14:textFill>
        </w:rPr>
      </w:pPr>
      <w:bookmarkStart w:id="3" w:name="_Toc13248927"/>
      <w:bookmarkStart w:id="4" w:name="_Toc13249324"/>
      <w:r>
        <w:rPr>
          <w:rFonts w:ascii="微软雅黑" w:hAnsi="微软雅黑" w:eastAsia="微软雅黑" w:cs="Times New Roman"/>
          <w:bCs/>
          <w:color w:val="000000" w:themeColor="text1"/>
          <w:sz w:val="32"/>
          <w:szCs w:val="32"/>
          <w:highlight w:val="none"/>
          <w14:textFill>
            <w14:solidFill>
              <w14:schemeClr w14:val="tx1"/>
            </w14:solidFill>
          </w14:textFill>
        </w:rPr>
        <w:t>一、项目概况及总体要求</w:t>
      </w:r>
    </w:p>
    <w:p w14:paraId="2E3F3386">
      <w:pPr>
        <w:spacing w:before="2" w:line="100" w:lineRule="exact"/>
        <w:rPr>
          <w:rFonts w:hint="eastAsia" w:ascii="微软雅黑" w:hAnsi="微软雅黑" w:eastAsia="微软雅黑"/>
          <w:sz w:val="10"/>
          <w:szCs w:val="10"/>
          <w:highlight w:val="none"/>
          <w:lang w:eastAsia="zh-CN"/>
        </w:rPr>
      </w:pPr>
    </w:p>
    <w:p w14:paraId="5A3B5FA7">
      <w:pPr>
        <w:pStyle w:val="9"/>
        <w:spacing w:line="257" w:lineRule="auto"/>
        <w:ind w:left="220" w:right="122" w:firstLine="48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因生产需要，中海油能源发展装备技术有限公司湛江分公司需购置如下常规生产设备</w:t>
      </w:r>
      <w:r>
        <w:rPr>
          <w:rFonts w:hint="eastAsia" w:ascii="微软雅黑" w:hAnsi="微软雅黑" w:eastAsia="微软雅黑"/>
          <w:sz w:val="24"/>
          <w:szCs w:val="24"/>
          <w:highlight w:val="none"/>
          <w:lang w:val="en-US" w:eastAsia="zh-CN"/>
        </w:rPr>
        <w:t>3</w:t>
      </w:r>
      <w:r>
        <w:rPr>
          <w:rFonts w:hint="eastAsia" w:ascii="微软雅黑" w:hAnsi="微软雅黑" w:eastAsia="微软雅黑"/>
          <w:sz w:val="24"/>
          <w:szCs w:val="24"/>
          <w:highlight w:val="none"/>
          <w:lang w:eastAsia="zh-CN"/>
        </w:rPr>
        <w:t>台/套，现对技术要求、供货要求等进行规范。</w:t>
      </w:r>
    </w:p>
    <w:p w14:paraId="0D85D149">
      <w:pPr>
        <w:pStyle w:val="51"/>
        <w:spacing w:before="120" w:after="120"/>
        <w:outlineLvl w:val="0"/>
        <w:rPr>
          <w:rFonts w:hint="eastAsia" w:ascii="微软雅黑" w:hAnsi="微软雅黑" w:eastAsia="微软雅黑" w:cs="Times New Roman"/>
          <w:bCs/>
          <w:color w:val="000000" w:themeColor="text1"/>
          <w:sz w:val="32"/>
          <w:szCs w:val="32"/>
          <w:highlight w:val="none"/>
          <w14:textFill>
            <w14:solidFill>
              <w14:schemeClr w14:val="tx1"/>
            </w14:solidFill>
          </w14:textFill>
        </w:rPr>
      </w:pPr>
      <w:r>
        <w:rPr>
          <w:rFonts w:ascii="微软雅黑" w:hAnsi="微软雅黑" w:eastAsia="微软雅黑" w:cs="Times New Roman"/>
          <w:bCs/>
          <w:color w:val="000000" w:themeColor="text1"/>
          <w:sz w:val="32"/>
          <w:szCs w:val="32"/>
          <w:highlight w:val="none"/>
          <w14:textFill>
            <w14:solidFill>
              <w14:schemeClr w14:val="tx1"/>
            </w14:solidFill>
          </w14:textFill>
        </w:rPr>
        <w:t>二、需求一览表</w:t>
      </w:r>
    </w:p>
    <w:tbl>
      <w:tblPr>
        <w:tblStyle w:val="19"/>
        <w:tblW w:w="5732" w:type="pct"/>
        <w:tblInd w:w="93" w:type="dxa"/>
        <w:tblLayout w:type="fixed"/>
        <w:tblCellMar>
          <w:top w:w="0" w:type="dxa"/>
          <w:left w:w="108" w:type="dxa"/>
          <w:bottom w:w="0" w:type="dxa"/>
          <w:right w:w="108" w:type="dxa"/>
        </w:tblCellMar>
      </w:tblPr>
      <w:tblGrid>
        <w:gridCol w:w="800"/>
        <w:gridCol w:w="1842"/>
        <w:gridCol w:w="3559"/>
        <w:gridCol w:w="1298"/>
        <w:gridCol w:w="807"/>
        <w:gridCol w:w="1465"/>
      </w:tblGrid>
      <w:tr w14:paraId="71821877">
        <w:tblPrEx>
          <w:tblCellMar>
            <w:top w:w="0" w:type="dxa"/>
            <w:left w:w="108" w:type="dxa"/>
            <w:bottom w:w="0" w:type="dxa"/>
            <w:right w:w="108" w:type="dxa"/>
          </w:tblCellMar>
        </w:tblPrEx>
        <w:trPr>
          <w:trHeight w:val="72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4861">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序号</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CD18">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项目名称</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8CA5">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规格要求</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A000">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数量</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8DFA">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单位</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A832">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备注</w:t>
            </w:r>
          </w:p>
        </w:tc>
      </w:tr>
      <w:tr w14:paraId="4878B185">
        <w:tblPrEx>
          <w:tblCellMar>
            <w:top w:w="0" w:type="dxa"/>
            <w:left w:w="108" w:type="dxa"/>
            <w:bottom w:w="0" w:type="dxa"/>
            <w:right w:w="108" w:type="dxa"/>
          </w:tblCellMar>
        </w:tblPrEx>
        <w:trPr>
          <w:trHeight w:val="89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A572">
            <w:pPr>
              <w:widowControl/>
              <w:jc w:val="center"/>
              <w:textAlignment w:val="center"/>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lang w:val="en-US" w:eastAsia="zh-CN" w:bidi="ar"/>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92ED">
            <w:pPr>
              <w:widowControl/>
              <w:jc w:val="center"/>
              <w:textAlignment w:val="center"/>
              <w:rPr>
                <w:rFonts w:hint="eastAsia" w:ascii="微软雅黑" w:hAnsi="微软雅黑" w:eastAsia="微软雅黑" w:cs="微软雅黑"/>
                <w:color w:val="000000"/>
                <w:sz w:val="24"/>
                <w:szCs w:val="24"/>
                <w:highlight w:val="none"/>
                <w:lang w:eastAsia="zh-CN" w:bidi="ar"/>
              </w:rPr>
            </w:pPr>
            <w:r>
              <w:rPr>
                <w:rFonts w:hint="eastAsia" w:ascii="微软雅黑" w:hAnsi="微软雅黑" w:eastAsia="微软雅黑" w:cs="微软雅黑"/>
                <w:color w:val="000000"/>
                <w:sz w:val="24"/>
                <w:szCs w:val="24"/>
                <w:highlight w:val="none"/>
                <w:lang w:eastAsia="zh-CN" w:bidi="ar"/>
              </w:rPr>
              <w:t>手持激光焊机</w:t>
            </w: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0628">
            <w:pPr>
              <w:widowControl/>
              <w:textAlignment w:val="center"/>
              <w:rPr>
                <w:rFonts w:hint="eastAsia" w:ascii="微软雅黑" w:hAnsi="微软雅黑" w:eastAsia="微软雅黑" w:cs="微软雅黑"/>
                <w:color w:val="000000"/>
                <w:sz w:val="24"/>
                <w:szCs w:val="24"/>
                <w:highlight w:val="none"/>
                <w:lang w:eastAsia="zh-CN" w:bidi="ar"/>
              </w:rPr>
            </w:pPr>
            <w:r>
              <w:rPr>
                <w:rFonts w:hint="eastAsia" w:ascii="微软雅黑" w:hAnsi="微软雅黑" w:eastAsia="微软雅黑" w:cs="微软雅黑"/>
                <w:color w:val="000000"/>
                <w:sz w:val="24"/>
                <w:szCs w:val="24"/>
                <w:highlight w:val="none"/>
                <w:lang w:eastAsia="zh-CN"/>
              </w:rPr>
              <w:t>具体详见下面技术要求及参数要求</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0120">
            <w:pPr>
              <w:widowControl/>
              <w:jc w:val="center"/>
              <w:textAlignment w:val="center"/>
              <w:rPr>
                <w:rFonts w:hint="eastAsia" w:ascii="微软雅黑" w:hAnsi="微软雅黑" w:eastAsia="微软雅黑" w:cs="微软雅黑"/>
                <w:color w:val="000000"/>
                <w:sz w:val="24"/>
                <w:szCs w:val="24"/>
                <w:highlight w:val="none"/>
                <w:lang w:eastAsia="zh-CN" w:bidi="ar"/>
              </w:rPr>
            </w:pPr>
            <w:r>
              <w:rPr>
                <w:rFonts w:hint="eastAsia" w:ascii="微软雅黑" w:hAnsi="微软雅黑" w:eastAsia="微软雅黑" w:cs="微软雅黑"/>
                <w:color w:val="000000"/>
                <w:sz w:val="24"/>
                <w:szCs w:val="24"/>
                <w:highlight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DBFC">
            <w:pPr>
              <w:widowControl/>
              <w:jc w:val="center"/>
              <w:textAlignment w:val="center"/>
              <w:rPr>
                <w:rFonts w:hint="eastAsia" w:ascii="微软雅黑" w:hAnsi="微软雅黑" w:eastAsia="微软雅黑" w:cs="微软雅黑"/>
                <w:color w:val="000000"/>
                <w:sz w:val="24"/>
                <w:szCs w:val="24"/>
                <w:highlight w:val="none"/>
                <w:lang w:eastAsia="zh-CN" w:bidi="ar"/>
              </w:rPr>
            </w:pPr>
            <w:r>
              <w:rPr>
                <w:rFonts w:hint="eastAsia" w:ascii="微软雅黑" w:hAnsi="微软雅黑" w:eastAsia="微软雅黑" w:cs="微软雅黑"/>
                <w:color w:val="000000"/>
                <w:sz w:val="24"/>
                <w:szCs w:val="24"/>
                <w:highlight w:val="none"/>
                <w:lang w:eastAsia="zh-CN" w:bidi="ar"/>
              </w:rPr>
              <w:t>台</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FEC1">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84969746</w:t>
            </w:r>
          </w:p>
        </w:tc>
      </w:tr>
      <w:tr w14:paraId="20A2CD53">
        <w:tblPrEx>
          <w:tblCellMar>
            <w:top w:w="0" w:type="dxa"/>
            <w:left w:w="108" w:type="dxa"/>
            <w:bottom w:w="0" w:type="dxa"/>
            <w:right w:w="108" w:type="dxa"/>
          </w:tblCellMar>
        </w:tblPrEx>
        <w:trPr>
          <w:trHeight w:val="535"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EA02">
            <w:pPr>
              <w:rPr>
                <w:rFonts w:hint="eastAsia" w:ascii="微软雅黑" w:hAnsi="微软雅黑" w:eastAsia="微软雅黑" w:cs="微软雅黑"/>
                <w:color w:val="000000"/>
                <w:sz w:val="24"/>
                <w:szCs w:val="24"/>
                <w:highlight w:val="none"/>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5A82">
            <w:pPr>
              <w:rPr>
                <w:rFonts w:hint="eastAsia" w:ascii="微软雅黑" w:hAnsi="微软雅黑" w:eastAsia="微软雅黑" w:cs="微软雅黑"/>
                <w:color w:val="000000"/>
                <w:sz w:val="24"/>
                <w:szCs w:val="24"/>
                <w:highlight w:val="none"/>
              </w:rPr>
            </w:pPr>
          </w:p>
        </w:tc>
        <w:tc>
          <w:tcPr>
            <w:tcW w:w="1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FE5E">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合计</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6A6F">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397A">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bidi="ar"/>
              </w:rPr>
              <w:t>台</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1A88">
            <w:pPr>
              <w:rPr>
                <w:rFonts w:hint="eastAsia" w:ascii="微软雅黑" w:hAnsi="微软雅黑" w:eastAsia="微软雅黑" w:cs="微软雅黑"/>
                <w:color w:val="000000"/>
                <w:sz w:val="24"/>
                <w:szCs w:val="24"/>
                <w:highlight w:val="none"/>
              </w:rPr>
            </w:pPr>
          </w:p>
        </w:tc>
      </w:tr>
    </w:tbl>
    <w:p w14:paraId="1C01C72E">
      <w:pPr>
        <w:pStyle w:val="51"/>
        <w:spacing w:before="120" w:after="120"/>
        <w:outlineLvl w:val="0"/>
        <w:rPr>
          <w:rFonts w:hint="eastAsia" w:ascii="微软雅黑" w:hAnsi="微软雅黑" w:eastAsia="微软雅黑" w:cs="Times New Roman"/>
          <w:bCs/>
          <w:color w:val="auto"/>
          <w:sz w:val="28"/>
          <w:szCs w:val="28"/>
          <w:highlight w:val="none"/>
        </w:rPr>
      </w:pPr>
    </w:p>
    <w:p w14:paraId="7DDB1062">
      <w:pPr>
        <w:pStyle w:val="9"/>
        <w:spacing w:line="257" w:lineRule="auto"/>
        <w:ind w:right="122" w:firstLine="0" w:firstLineChars="0"/>
        <w:rPr>
          <w:rFonts w:hint="eastAsia" w:ascii="微软雅黑" w:hAnsi="微软雅黑" w:eastAsia="微软雅黑" w:cs="Times New Roman"/>
          <w:bCs/>
          <w:sz w:val="32"/>
          <w:szCs w:val="32"/>
          <w:highlight w:val="none"/>
        </w:rPr>
      </w:pPr>
      <w:r>
        <w:rPr>
          <w:rFonts w:hint="eastAsia" w:ascii="微软雅黑" w:hAnsi="微软雅黑" w:eastAsia="微软雅黑" w:cs="Times New Roman"/>
          <w:bCs/>
          <w:sz w:val="32"/>
          <w:szCs w:val="32"/>
          <w:highlight w:val="none"/>
          <w:lang w:eastAsia="zh-CN"/>
        </w:rPr>
        <w:t>三、</w:t>
      </w:r>
      <w:r>
        <w:rPr>
          <w:rFonts w:hint="eastAsia" w:ascii="微软雅黑" w:hAnsi="微软雅黑" w:eastAsia="微软雅黑" w:cs="Times New Roman"/>
          <w:bCs/>
          <w:sz w:val="32"/>
          <w:szCs w:val="32"/>
          <w:highlight w:val="none"/>
        </w:rPr>
        <w:t>设计/使用条件</w:t>
      </w:r>
    </w:p>
    <w:p w14:paraId="30E945D6">
      <w:pPr>
        <w:pStyle w:val="9"/>
        <w:numPr>
          <w:ilvl w:val="0"/>
          <w:numId w:val="4"/>
        </w:numPr>
        <w:spacing w:line="257" w:lineRule="auto"/>
        <w:ind w:right="122" w:firstLineChars="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到货/安装或使用地点：广东省湛江坡头区五区装备运输大院（货前确认）。</w:t>
      </w:r>
    </w:p>
    <w:p w14:paraId="3574DDA5">
      <w:pPr>
        <w:pStyle w:val="9"/>
        <w:numPr>
          <w:ilvl w:val="0"/>
          <w:numId w:val="4"/>
        </w:numPr>
        <w:spacing w:line="257" w:lineRule="auto"/>
        <w:ind w:right="122" w:firstLineChars="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交货期：合同签订之日起90天内交货。</w:t>
      </w:r>
    </w:p>
    <w:p w14:paraId="2CEE3299">
      <w:pPr>
        <w:pStyle w:val="9"/>
        <w:numPr>
          <w:ilvl w:val="0"/>
          <w:numId w:val="4"/>
        </w:numPr>
        <w:spacing w:line="257" w:lineRule="auto"/>
        <w:ind w:right="122" w:firstLineChars="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作业环境要求：防潮、防腐蚀，适合海上平台湿度较大的工作环境，方便携带，必须能适应经常车、船运输及吊装环境而不会损坏。</w:t>
      </w:r>
    </w:p>
    <w:p w14:paraId="02B67F40">
      <w:pPr>
        <w:pStyle w:val="9"/>
        <w:numPr>
          <w:ilvl w:val="0"/>
          <w:numId w:val="4"/>
        </w:numPr>
        <w:spacing w:line="257" w:lineRule="auto"/>
        <w:ind w:right="122" w:firstLineChars="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使用要求：每台/套设备需提供相关设备的操作培训及技术服务指导。</w:t>
      </w:r>
    </w:p>
    <w:p w14:paraId="27DEA1CB">
      <w:pPr>
        <w:pStyle w:val="51"/>
        <w:numPr>
          <w:ilvl w:val="0"/>
          <w:numId w:val="5"/>
        </w:numPr>
        <w:spacing w:before="120" w:after="120"/>
        <w:outlineLvl w:val="0"/>
        <w:rPr>
          <w:rFonts w:hint="eastAsia" w:ascii="微软雅黑" w:hAnsi="微软雅黑" w:eastAsia="微软雅黑" w:cs="Times New Roman"/>
          <w:bCs/>
          <w:color w:val="000000" w:themeColor="text1"/>
          <w:sz w:val="32"/>
          <w:szCs w:val="32"/>
          <w:highlight w:val="none"/>
          <w14:textFill>
            <w14:solidFill>
              <w14:schemeClr w14:val="tx1"/>
            </w14:solidFill>
          </w14:textFill>
        </w:rPr>
      </w:pPr>
      <w:r>
        <w:rPr>
          <w:rFonts w:hint="eastAsia" w:ascii="微软雅黑" w:hAnsi="微软雅黑" w:eastAsia="微软雅黑" w:cs="Times New Roman"/>
          <w:bCs/>
          <w:color w:val="000000" w:themeColor="text1"/>
          <w:sz w:val="32"/>
          <w:szCs w:val="32"/>
          <w:highlight w:val="none"/>
          <w14:textFill>
            <w14:solidFill>
              <w14:schemeClr w14:val="tx1"/>
            </w14:solidFill>
          </w14:textFill>
        </w:rPr>
        <w:t>技术要求</w:t>
      </w:r>
    </w:p>
    <w:p w14:paraId="5F81896C">
      <w:pPr>
        <w:pStyle w:val="15"/>
        <w:keepNext w:val="0"/>
        <w:keepLines w:val="0"/>
        <w:widowControl/>
        <w:suppressLineNumbers w:val="0"/>
        <w:spacing w:before="0" w:beforeAutospacing="0" w:after="0" w:afterAutospacing="0"/>
        <w:ind w:left="0" w:right="0" w:firstLine="0"/>
        <w:rPr>
          <w:rFonts w:hint="eastAsia" w:ascii="微软雅黑" w:hAnsi="微软雅黑" w:eastAsia="微软雅黑" w:cstheme="minorBidi"/>
          <w:sz w:val="24"/>
          <w:szCs w:val="24"/>
          <w:highlight w:val="none"/>
          <w:lang w:val="en-US" w:eastAsia="zh-CN" w:bidi="ar-SA"/>
        </w:rPr>
      </w:pPr>
      <w:r>
        <w:rPr>
          <w:rFonts w:hint="eastAsia" w:ascii="微软雅黑" w:hAnsi="微软雅黑" w:eastAsia="微软雅黑" w:cstheme="minorBidi"/>
          <w:sz w:val="24"/>
          <w:szCs w:val="24"/>
          <w:highlight w:val="none"/>
          <w:lang w:val="en-US" w:eastAsia="zh-CN" w:bidi="ar-SA"/>
        </w:rPr>
        <w:t>★设备能耗要求：所供设备涉及能耗等级的均符合国家标准2级及以上。</w:t>
      </w:r>
    </w:p>
    <w:p w14:paraId="7A3E28ED">
      <w:pPr>
        <w:pStyle w:val="2"/>
        <w:jc w:val="center"/>
        <w:rPr>
          <w:rFonts w:hint="default" w:ascii="微软雅黑" w:hAnsi="微软雅黑" w:eastAsia="微软雅黑" w:cs="微软雅黑"/>
          <w:b/>
          <w:color w:val="000000"/>
          <w:sz w:val="32"/>
          <w:szCs w:val="32"/>
          <w:highlight w:val="none"/>
          <w:lang w:val="en-US" w:eastAsia="zh-CN" w:bidi="ar"/>
        </w:rPr>
      </w:pPr>
      <w:r>
        <w:rPr>
          <w:rFonts w:hint="eastAsia" w:ascii="微软雅黑" w:hAnsi="微软雅黑" w:eastAsia="微软雅黑" w:cs="微软雅黑"/>
          <w:b/>
          <w:color w:val="000000"/>
          <w:sz w:val="32"/>
          <w:szCs w:val="32"/>
          <w:highlight w:val="none"/>
          <w:lang w:val="en-US" w:eastAsia="zh-CN" w:bidi="ar"/>
        </w:rPr>
        <w:t>1</w:t>
      </w:r>
      <w:r>
        <w:rPr>
          <w:rFonts w:hint="eastAsia" w:ascii="微软雅黑" w:hAnsi="微软雅黑" w:eastAsia="微软雅黑" w:cs="微软雅黑"/>
          <w:b/>
          <w:color w:val="000000"/>
          <w:sz w:val="32"/>
          <w:szCs w:val="32"/>
          <w:highlight w:val="none"/>
          <w:lang w:eastAsia="zh-CN" w:bidi="ar"/>
        </w:rPr>
        <w:t>、</w:t>
      </w:r>
      <w:r>
        <w:rPr>
          <w:rFonts w:hint="eastAsia" w:ascii="微软雅黑" w:hAnsi="微软雅黑" w:eastAsia="微软雅黑" w:cs="微软雅黑"/>
          <w:b/>
          <w:color w:val="000000"/>
          <w:sz w:val="32"/>
          <w:szCs w:val="32"/>
          <w:highlight w:val="none"/>
          <w:lang w:val="en-US" w:eastAsia="zh-CN" w:bidi="ar"/>
        </w:rPr>
        <w:t>手持激光焊机</w:t>
      </w:r>
    </w:p>
    <w:p w14:paraId="7B53D86E">
      <w:pPr>
        <w:spacing w:line="360" w:lineRule="auto"/>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eastAsia="zh-CN"/>
        </w:rPr>
        <w:t>）</w:t>
      </w:r>
      <w:r>
        <w:rPr>
          <w:rFonts w:hint="eastAsia" w:ascii="微软雅黑" w:hAnsi="微软雅黑" w:eastAsia="微软雅黑" w:cs="微软雅黑"/>
          <w:b/>
          <w:bCs/>
          <w:color w:val="000000"/>
          <w:sz w:val="24"/>
          <w:szCs w:val="24"/>
          <w:highlight w:val="none"/>
        </w:rPr>
        <w:t>性能特点</w:t>
      </w:r>
    </w:p>
    <w:p w14:paraId="34647FA6">
      <w:pPr>
        <w:numPr>
          <w:ilvl w:val="0"/>
          <w:numId w:val="6"/>
        </w:numPr>
        <w:tabs>
          <w:tab w:val="left" w:pos="660"/>
        </w:tabs>
        <w:spacing w:line="500" w:lineRule="atLeast"/>
        <w:ind w:left="645" w:leftChars="0" w:hanging="425" w:firstLineChars="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适用于碳钢、不锈钢、高强钢、镀锌钢、波纹管、铝合金、镁合金、钛合金等金属材料</w:t>
      </w:r>
      <w:r>
        <w:rPr>
          <w:rFonts w:hint="eastAsia" w:ascii="微软雅黑" w:hAnsi="微软雅黑" w:eastAsia="微软雅黑" w:cs="微软雅黑"/>
          <w:color w:val="000000"/>
          <w:sz w:val="24"/>
          <w:szCs w:val="24"/>
          <w:highlight w:val="none"/>
        </w:rPr>
        <w:t>。</w:t>
      </w:r>
    </w:p>
    <w:p w14:paraId="058F52FA">
      <w:pPr>
        <w:numPr>
          <w:ilvl w:val="0"/>
          <w:numId w:val="6"/>
        </w:numPr>
        <w:tabs>
          <w:tab w:val="left" w:pos="660"/>
        </w:tabs>
        <w:spacing w:line="500" w:lineRule="atLeast"/>
        <w:ind w:left="645" w:leftChars="0" w:hanging="425" w:firstLineChars="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焊机集激光焊接、精密切割、激光除锈三大功能于一体</w:t>
      </w:r>
      <w:r>
        <w:rPr>
          <w:rFonts w:hint="eastAsia" w:ascii="微软雅黑" w:hAnsi="微软雅黑" w:eastAsia="微软雅黑" w:cs="微软雅黑"/>
          <w:color w:val="000000"/>
          <w:sz w:val="24"/>
          <w:szCs w:val="24"/>
          <w:highlight w:val="none"/>
          <w:lang w:eastAsia="zh-CN"/>
        </w:rPr>
        <w:t>，能胜任金属板材的精细对接、复杂零件的精细切割</w:t>
      </w:r>
      <w:r>
        <w:rPr>
          <w:rFonts w:hint="eastAsia" w:ascii="微软雅黑" w:hAnsi="微软雅黑" w:eastAsia="微软雅黑" w:cs="微软雅黑"/>
          <w:color w:val="000000"/>
          <w:sz w:val="24"/>
          <w:szCs w:val="24"/>
          <w:highlight w:val="none"/>
          <w:lang w:val="en-US" w:eastAsia="zh-CN"/>
        </w:rPr>
        <w:t>和</w:t>
      </w:r>
      <w:r>
        <w:rPr>
          <w:rFonts w:hint="eastAsia" w:ascii="微软雅黑" w:hAnsi="微软雅黑" w:eastAsia="微软雅黑" w:cs="微软雅黑"/>
          <w:color w:val="000000"/>
          <w:sz w:val="24"/>
          <w:szCs w:val="24"/>
          <w:highlight w:val="none"/>
          <w:lang w:eastAsia="zh-CN"/>
        </w:rPr>
        <w:t>设备表面的锈蚀清理。</w:t>
      </w:r>
    </w:p>
    <w:p w14:paraId="0D3CC745">
      <w:pPr>
        <w:numPr>
          <w:ilvl w:val="0"/>
          <w:numId w:val="6"/>
        </w:numPr>
        <w:tabs>
          <w:tab w:val="left" w:pos="660"/>
        </w:tabs>
        <w:spacing w:line="500" w:lineRule="atLeast"/>
        <w:ind w:left="645" w:leftChars="0" w:hanging="425" w:firstLineChars="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eastAsia="zh-CN"/>
        </w:rPr>
        <w:t>支持连续焊接、脉冲焊接等多种模式，满足不同应用场景需求。</w:t>
      </w:r>
    </w:p>
    <w:p w14:paraId="6E5F7776">
      <w:pPr>
        <w:numPr>
          <w:ilvl w:val="0"/>
          <w:numId w:val="6"/>
        </w:numPr>
        <w:tabs>
          <w:tab w:val="left" w:pos="660"/>
        </w:tabs>
        <w:spacing w:line="500" w:lineRule="atLeast"/>
        <w:ind w:left="645" w:leftChars="0" w:hanging="425" w:firstLineChars="0"/>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配备智能恒温控制系统和双回路冷媒直冷技术，确保设备在长时间、高负荷运行下依然能够保持稳定的工作状态</w:t>
      </w:r>
      <w:r>
        <w:rPr>
          <w:rFonts w:hint="eastAsia" w:ascii="微软雅黑" w:hAnsi="微软雅黑" w:eastAsia="微软雅黑" w:cs="微软雅黑"/>
          <w:color w:val="000000"/>
          <w:sz w:val="24"/>
          <w:szCs w:val="24"/>
          <w:highlight w:val="none"/>
          <w:lang w:eastAsia="zh-CN"/>
        </w:rPr>
        <w:t>。</w:t>
      </w:r>
    </w:p>
    <w:p w14:paraId="33BA1982">
      <w:pPr>
        <w:numPr>
          <w:ilvl w:val="0"/>
          <w:numId w:val="6"/>
        </w:numPr>
        <w:tabs>
          <w:tab w:val="left" w:pos="660"/>
        </w:tabs>
        <w:spacing w:line="500" w:lineRule="atLeast"/>
        <w:ind w:left="64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精简焊枪设计，采用光束准直模块输入，全封闭无接口设计</w:t>
      </w:r>
      <w:r>
        <w:rPr>
          <w:rFonts w:hint="eastAsia" w:ascii="微软雅黑" w:hAnsi="微软雅黑" w:eastAsia="微软雅黑" w:cs="微软雅黑"/>
          <w:sz w:val="24"/>
          <w:szCs w:val="24"/>
          <w:highlight w:val="none"/>
          <w:lang w:eastAsia="zh-CN"/>
        </w:rPr>
        <w:t>。</w:t>
      </w:r>
    </w:p>
    <w:p w14:paraId="6C8A62D5">
      <w:pPr>
        <w:numPr>
          <w:ilvl w:val="0"/>
          <w:numId w:val="6"/>
        </w:numPr>
        <w:tabs>
          <w:tab w:val="left" w:pos="660"/>
        </w:tabs>
        <w:spacing w:line="500" w:lineRule="atLeast"/>
        <w:ind w:left="64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智能冷媒/风扇变频控制算法技术：对环境温度和功率输出进行冷量的智能分析，使整机制冷始终合理高效。</w:t>
      </w:r>
    </w:p>
    <w:p w14:paraId="2D44D9A0">
      <w:pPr>
        <w:numPr>
          <w:ilvl w:val="0"/>
          <w:numId w:val="6"/>
        </w:numPr>
        <w:tabs>
          <w:tab w:val="left" w:pos="660"/>
        </w:tabs>
        <w:spacing w:line="500" w:lineRule="atLeast"/>
        <w:ind w:left="64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整机数字化技术：运用激光数字化技术，准确调整功率输出精度，精确控制焊接质量</w:t>
      </w:r>
      <w:r>
        <w:rPr>
          <w:rFonts w:hint="eastAsia" w:ascii="微软雅黑" w:hAnsi="微软雅黑" w:eastAsia="微软雅黑" w:cs="微软雅黑"/>
          <w:sz w:val="24"/>
          <w:szCs w:val="24"/>
          <w:highlight w:val="none"/>
          <w:lang w:eastAsia="zh-CN"/>
        </w:rPr>
        <w:t>。</w:t>
      </w:r>
    </w:p>
    <w:p w14:paraId="06CCAAB1">
      <w:pPr>
        <w:numPr>
          <w:ilvl w:val="0"/>
          <w:numId w:val="6"/>
        </w:numPr>
        <w:tabs>
          <w:tab w:val="left" w:pos="660"/>
        </w:tabs>
        <w:spacing w:line="500" w:lineRule="atLeast"/>
        <w:ind w:left="64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可</w:t>
      </w:r>
      <w:r>
        <w:rPr>
          <w:rFonts w:hint="eastAsia" w:ascii="微软雅黑" w:hAnsi="微软雅黑" w:eastAsia="微软雅黑" w:cs="微软雅黑"/>
          <w:sz w:val="24"/>
          <w:szCs w:val="24"/>
          <w:highlight w:val="none"/>
        </w:rPr>
        <w:t>直接应用于自动化生产设备中，操作系统与接口无需修改、调试，方便快捷的搭载机器人或平台使用</w:t>
      </w:r>
      <w:r>
        <w:rPr>
          <w:rFonts w:hint="eastAsia" w:ascii="微软雅黑" w:hAnsi="微软雅黑" w:eastAsia="微软雅黑" w:cs="微软雅黑"/>
          <w:sz w:val="24"/>
          <w:szCs w:val="24"/>
          <w:highlight w:val="none"/>
          <w:lang w:eastAsia="zh-CN"/>
        </w:rPr>
        <w:t>。</w:t>
      </w:r>
    </w:p>
    <w:p w14:paraId="5326486B">
      <w:pP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 xml:space="preserve"> </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2</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rPr>
        <w:t>技术参数</w:t>
      </w:r>
    </w:p>
    <w:p w14:paraId="1C237B56">
      <w:pPr>
        <w:pStyle w:val="36"/>
        <w:numPr>
          <w:ilvl w:val="0"/>
          <w:numId w:val="7"/>
        </w:numPr>
        <w:spacing w:line="24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额</w:t>
      </w:r>
      <w:r>
        <w:rPr>
          <w:rFonts w:hint="eastAsia" w:ascii="微软雅黑" w:hAnsi="微软雅黑" w:eastAsia="微软雅黑" w:cs="微软雅黑"/>
          <w:sz w:val="24"/>
          <w:szCs w:val="24"/>
          <w:highlight w:val="none"/>
        </w:rPr>
        <w:t>定输入电压:380V 50/60HZ</w:t>
      </w:r>
    </w:p>
    <w:p w14:paraId="2DF6B97E">
      <w:pPr>
        <w:pStyle w:val="36"/>
        <w:numPr>
          <w:ilvl w:val="0"/>
          <w:numId w:val="7"/>
        </w:numPr>
        <w:spacing w:line="36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额定输入电功率：12KW</w:t>
      </w:r>
    </w:p>
    <w:p w14:paraId="6EC316B1">
      <w:pPr>
        <w:pStyle w:val="36"/>
        <w:numPr>
          <w:ilvl w:val="0"/>
          <w:numId w:val="7"/>
        </w:numPr>
        <w:spacing w:line="36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额定输出激光功率：3</w:t>
      </w:r>
      <w:r>
        <w:rPr>
          <w:rFonts w:hint="eastAsia" w:ascii="微软雅黑" w:hAnsi="微软雅黑" w:eastAsia="微软雅黑" w:cs="微软雅黑"/>
          <w:sz w:val="24"/>
          <w:szCs w:val="24"/>
          <w:highlight w:val="none"/>
          <w:lang w:val="en-US" w:eastAsia="zh-CN"/>
        </w:rPr>
        <w:t>KW</w:t>
      </w:r>
    </w:p>
    <w:p w14:paraId="68566B86">
      <w:pPr>
        <w:pStyle w:val="36"/>
        <w:numPr>
          <w:ilvl w:val="0"/>
          <w:numId w:val="7"/>
        </w:numPr>
        <w:spacing w:line="36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输出激光波长：1080±10nm</w:t>
      </w:r>
    </w:p>
    <w:p w14:paraId="43B0380A">
      <w:pPr>
        <w:pStyle w:val="36"/>
        <w:numPr>
          <w:ilvl w:val="0"/>
          <w:numId w:val="7"/>
        </w:numPr>
        <w:spacing w:line="36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焊接厚度：0.5~8mm</w:t>
      </w:r>
    </w:p>
    <w:p w14:paraId="73AEAA15">
      <w:pPr>
        <w:pStyle w:val="36"/>
        <w:numPr>
          <w:ilvl w:val="0"/>
          <w:numId w:val="7"/>
        </w:numPr>
        <w:spacing w:line="36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工作方式：连续、周制，</w:t>
      </w:r>
      <w:r>
        <w:rPr>
          <w:rFonts w:hint="eastAsia" w:ascii="微软雅黑" w:hAnsi="微软雅黑" w:eastAsia="微软雅黑" w:cs="微软雅黑"/>
          <w:sz w:val="24"/>
          <w:szCs w:val="24"/>
          <w:highlight w:val="none"/>
        </w:rPr>
        <w:t>双丝</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3000W激光</w:t>
      </w:r>
    </w:p>
    <w:p w14:paraId="4FB92F6D">
      <w:pPr>
        <w:pStyle w:val="36"/>
        <w:numPr>
          <w:ilvl w:val="0"/>
          <w:numId w:val="7"/>
        </w:numPr>
        <w:spacing w:line="36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焊机缝隙要求：≤1mm</w:t>
      </w:r>
    </w:p>
    <w:p w14:paraId="2E24A02F">
      <w:pPr>
        <w:pStyle w:val="36"/>
        <w:numPr>
          <w:ilvl w:val="0"/>
          <w:numId w:val="7"/>
        </w:numPr>
        <w:spacing w:line="360" w:lineRule="auto"/>
        <w:ind w:left="865" w:leftChars="0" w:hanging="425" w:firstLineChars="0"/>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lang w:val="en-US" w:eastAsia="zh-CN"/>
        </w:rPr>
        <w:t>工作环境温度：-10℃~40℃ (≤70℃时无凝露)</w:t>
      </w:r>
    </w:p>
    <w:p w14:paraId="49B2C2E6">
      <w:pPr>
        <w:rPr>
          <w:rFonts w:hint="eastAsia" w:ascii="微软雅黑" w:hAnsi="微软雅黑" w:eastAsia="微软雅黑" w:cs="微软雅黑"/>
          <w:b/>
          <w:bCs/>
          <w:sz w:val="24"/>
          <w:szCs w:val="24"/>
          <w:highlight w:val="none"/>
          <w:lang w:eastAsia="zh-CN"/>
        </w:rPr>
      </w:pPr>
    </w:p>
    <w:p w14:paraId="71397E7D">
      <w:pPr>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3</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highlight w:val="none"/>
          <w:lang w:val="en-US" w:eastAsia="zh-CN"/>
        </w:rPr>
        <w:t>供货范围</w:t>
      </w:r>
    </w:p>
    <w:p w14:paraId="26C4BB23">
      <w:pPr>
        <w:pStyle w:val="36"/>
        <w:numPr>
          <w:ilvl w:val="0"/>
          <w:numId w:val="0"/>
        </w:numPr>
        <w:spacing w:line="360" w:lineRule="auto"/>
        <w:ind w:left="660" w:left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为保证设备的正常使用，</w:t>
      </w:r>
      <w:r>
        <w:rPr>
          <w:rFonts w:hint="eastAsia" w:ascii="微软雅黑" w:hAnsi="微软雅黑" w:eastAsia="微软雅黑" w:cs="微软雅黑"/>
          <w:sz w:val="24"/>
          <w:szCs w:val="24"/>
          <w:highlight w:val="none"/>
          <w:lang w:val="en-US" w:eastAsia="zh-CN"/>
        </w:rPr>
        <w:t>每台设备</w:t>
      </w:r>
      <w:r>
        <w:rPr>
          <w:rFonts w:hint="eastAsia" w:ascii="微软雅黑" w:hAnsi="微软雅黑" w:eastAsia="微软雅黑" w:cs="微软雅黑"/>
          <w:sz w:val="24"/>
          <w:szCs w:val="24"/>
          <w:highlight w:val="none"/>
        </w:rPr>
        <w:t>包含但不限于以下设备及配件：</w:t>
      </w:r>
    </w:p>
    <w:p w14:paraId="3755898B">
      <w:pPr>
        <w:pStyle w:val="36"/>
        <w:numPr>
          <w:ilvl w:val="0"/>
          <w:numId w:val="8"/>
        </w:numPr>
        <w:spacing w:line="360" w:lineRule="auto"/>
        <w:ind w:left="865" w:leftChars="0" w:hanging="425"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主机及存放保护箱</w:t>
      </w:r>
      <w:r>
        <w:rPr>
          <w:rFonts w:hint="eastAsia" w:ascii="微软雅黑" w:hAnsi="微软雅黑" w:eastAsia="微软雅黑" w:cs="微软雅黑"/>
          <w:sz w:val="24"/>
          <w:szCs w:val="24"/>
          <w:highlight w:val="none"/>
          <w:lang w:eastAsia="zh-CN"/>
        </w:rPr>
        <w:t>。</w:t>
      </w:r>
    </w:p>
    <w:p w14:paraId="2D27E699">
      <w:pPr>
        <w:pStyle w:val="36"/>
        <w:numPr>
          <w:ilvl w:val="0"/>
          <w:numId w:val="8"/>
        </w:numPr>
        <w:spacing w:line="360" w:lineRule="auto"/>
        <w:ind w:left="865" w:leftChars="0" w:hanging="425" w:firstLineChars="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每根电源线至少50米长，焊把线和地线为10米。</w:t>
      </w:r>
    </w:p>
    <w:p w14:paraId="3D5B77DE">
      <w:pPr>
        <w:pStyle w:val="36"/>
        <w:numPr>
          <w:ilvl w:val="0"/>
          <w:numId w:val="8"/>
        </w:numPr>
        <w:spacing w:line="360" w:lineRule="auto"/>
        <w:ind w:left="865" w:leftChars="0" w:hanging="425" w:firstLineChars="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一</w:t>
      </w:r>
      <w:r>
        <w:rPr>
          <w:rFonts w:hint="eastAsia" w:ascii="微软雅黑" w:hAnsi="微软雅黑" w:eastAsia="微软雅黑" w:cs="微软雅黑"/>
          <w:sz w:val="24"/>
          <w:szCs w:val="24"/>
          <w:highlight w:val="none"/>
        </w:rPr>
        <w:t>年的使用</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维修备件</w:t>
      </w:r>
      <w:r>
        <w:rPr>
          <w:rFonts w:hint="eastAsia" w:ascii="微软雅黑" w:hAnsi="微软雅黑" w:eastAsia="微软雅黑" w:cs="微软雅黑"/>
          <w:sz w:val="24"/>
          <w:szCs w:val="24"/>
          <w:highlight w:val="none"/>
          <w:lang w:eastAsia="zh-CN"/>
        </w:rPr>
        <w:t>。</w:t>
      </w:r>
    </w:p>
    <w:p w14:paraId="424F1136">
      <w:pPr>
        <w:pStyle w:val="2"/>
        <w:tabs>
          <w:tab w:val="right" w:pos="440"/>
          <w:tab w:val="clear" w:pos="4153"/>
          <w:tab w:val="clear" w:pos="8306"/>
        </w:tabs>
        <w:ind w:left="645" w:right="2258" w:rightChars="1075"/>
        <w:rPr>
          <w:rFonts w:hint="eastAsia" w:ascii="微软雅黑" w:hAnsi="微软雅黑" w:eastAsia="微软雅黑" w:cs="微软雅黑"/>
          <w:color w:val="333333"/>
          <w:sz w:val="24"/>
          <w:szCs w:val="24"/>
          <w:highlight w:val="none"/>
          <w:lang w:eastAsia="zh-CN"/>
        </w:rPr>
      </w:pPr>
    </w:p>
    <w:p w14:paraId="6AEB6DD1">
      <w:pPr>
        <w:pStyle w:val="51"/>
        <w:spacing w:before="120" w:after="120"/>
        <w:outlineLvl w:val="0"/>
        <w:rPr>
          <w:rFonts w:hint="eastAsia"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五、标识、包装、运输和存储</w:t>
      </w:r>
    </w:p>
    <w:p w14:paraId="3FEF79C6">
      <w:pPr>
        <w:pStyle w:val="9"/>
        <w:spacing w:line="257" w:lineRule="auto"/>
        <w:ind w:right="122" w:firstLine="48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1、应提供货物运至交货地点所需要的包装，防止货物在运输过程中损坏。货物的包装应采用防潮、防晒、防锈、防腐蚀、防震动、防野蛮装卸及防止其它损坏的必要保护措施，保护货物能够经受多次搬运、装卸和远距离运输。</w:t>
      </w:r>
    </w:p>
    <w:p w14:paraId="2A96AA35">
      <w:pPr>
        <w:pStyle w:val="9"/>
        <w:spacing w:line="257" w:lineRule="auto"/>
        <w:ind w:right="122" w:firstLine="48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2、一年备件应单独包装，包装应防水，包装箱上贴有设备号和装箱清单，所有的启动和调试应于一年备件分开包装，运输时包装箱应牢固的固定在撬体上。</w:t>
      </w:r>
    </w:p>
    <w:p w14:paraId="34CB368E">
      <w:pPr>
        <w:pStyle w:val="51"/>
        <w:spacing w:before="120" w:after="120"/>
        <w:outlineLvl w:val="0"/>
        <w:rPr>
          <w:rFonts w:hint="eastAsia"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六、技术文件</w:t>
      </w:r>
    </w:p>
    <w:p w14:paraId="5B5F6D41">
      <w:pPr>
        <w:pStyle w:val="51"/>
        <w:numPr>
          <w:ilvl w:val="0"/>
          <w:numId w:val="9"/>
        </w:numPr>
        <w:spacing w:before="120" w:after="12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highlight w:val="none"/>
        </w:rPr>
        <w:t>所供设备均提供中文纸质使用说明书2本，电子版说明书1份。</w:t>
      </w:r>
    </w:p>
    <w:p w14:paraId="11AFEF59">
      <w:pPr>
        <w:pStyle w:val="51"/>
        <w:numPr>
          <w:ilvl w:val="0"/>
          <w:numId w:val="9"/>
        </w:numPr>
        <w:spacing w:before="120" w:after="12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sz w:val="28"/>
          <w:szCs w:val="28"/>
          <w:highlight w:val="none"/>
        </w:rPr>
        <w:t>★</w:t>
      </w:r>
      <w:r>
        <w:rPr>
          <w:rFonts w:hint="eastAsia" w:ascii="微软雅黑" w:hAnsi="微软雅黑" w:eastAsia="微软雅黑" w:cstheme="minorBidi"/>
          <w:color w:val="auto"/>
          <w:highlight w:val="none"/>
        </w:rPr>
        <w:t>所供设备均提供合格证（进口设备为出厂检测报告或质量保证书，报关证明），涉及防爆要求的交货时出具防爆证书，证书包括纸质原件及电子版。</w:t>
      </w:r>
    </w:p>
    <w:p w14:paraId="495468FF">
      <w:pPr>
        <w:pStyle w:val="51"/>
        <w:numPr>
          <w:ilvl w:val="0"/>
          <w:numId w:val="9"/>
        </w:numPr>
        <w:spacing w:before="120" w:after="12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sz w:val="28"/>
          <w:szCs w:val="28"/>
          <w:highlight w:val="none"/>
        </w:rPr>
        <w:t>★</w:t>
      </w:r>
      <w:r>
        <w:rPr>
          <w:rFonts w:hint="eastAsia" w:ascii="微软雅黑" w:hAnsi="微软雅黑" w:eastAsia="微软雅黑" w:cstheme="minorBidi"/>
          <w:color w:val="auto"/>
          <w:highlight w:val="none"/>
        </w:rPr>
        <w:t>所供设备仪器如涉及检验的应提供国家承认的第三方检验机构检验证书（有效期一年）。</w:t>
      </w:r>
    </w:p>
    <w:p w14:paraId="0850C01D">
      <w:pPr>
        <w:pStyle w:val="51"/>
        <w:spacing w:before="120" w:after="120"/>
        <w:outlineLvl w:val="0"/>
        <w:rPr>
          <w:rFonts w:hint="eastAsia"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七、技术服务与售后服务</w:t>
      </w:r>
    </w:p>
    <w:p w14:paraId="457EEE53">
      <w:pPr>
        <w:pStyle w:val="51"/>
        <w:spacing w:before="120" w:after="120"/>
        <w:outlineLvl w:val="0"/>
        <w:rPr>
          <w:rFonts w:hint="eastAsia" w:ascii="微软雅黑" w:hAnsi="微软雅黑" w:eastAsia="微软雅黑" w:cs="Times New Roman"/>
          <w:bCs/>
          <w:color w:val="auto"/>
          <w:highlight w:val="none"/>
        </w:rPr>
      </w:pPr>
      <w:r>
        <w:rPr>
          <w:rFonts w:hint="eastAsia" w:ascii="微软雅黑" w:hAnsi="微软雅黑" w:eastAsia="微软雅黑"/>
          <w:highlight w:val="none"/>
        </w:rPr>
        <w:t>1、首年设备正常使用时发生故障或损坏更换新机，设备验收合格后，非人为或碰撞情况下在3年内发生设备故障需要包修（含配件、人工、运输等），同时包修期间供货商需要提供同型号设备来替代使用，若中途进行过换机或维修，则质保期重新计算（质保期按周年计算）。</w:t>
      </w:r>
    </w:p>
    <w:p w14:paraId="21ADAB45">
      <w:pPr>
        <w:pStyle w:val="9"/>
        <w:spacing w:line="257" w:lineRule="auto"/>
        <w:ind w:right="122" w:firstLine="0" w:firstLineChars="0"/>
        <w:rPr>
          <w:rFonts w:hint="eastAsia" w:ascii="微软雅黑" w:hAnsi="微软雅黑" w:eastAsia="微软雅黑"/>
          <w:highlight w:val="none"/>
          <w:lang w:eastAsia="zh-CN"/>
        </w:rPr>
      </w:pPr>
      <w:r>
        <w:rPr>
          <w:rFonts w:hint="eastAsia" w:ascii="微软雅黑" w:hAnsi="微软雅黑" w:eastAsia="微软雅黑"/>
          <w:sz w:val="24"/>
          <w:szCs w:val="24"/>
          <w:highlight w:val="none"/>
          <w:lang w:eastAsia="zh-CN"/>
        </w:rPr>
        <w:t>2、产品操作过程中出现任何问题，可远程或上门提供售后服务，并承诺终身提供维修和技术服务。</w:t>
      </w:r>
    </w:p>
    <w:p w14:paraId="4718AE2F">
      <w:pPr>
        <w:pStyle w:val="51"/>
        <w:spacing w:before="120" w:after="120"/>
        <w:outlineLvl w:val="0"/>
        <w:rPr>
          <w:rFonts w:hint="eastAsia"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八、质量保证</w:t>
      </w:r>
    </w:p>
    <w:p w14:paraId="3410A16C">
      <w:pPr>
        <w:pStyle w:val="9"/>
        <w:spacing w:line="257" w:lineRule="auto"/>
        <w:ind w:right="122" w:firstLine="0" w:firstLineChars="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1、质保期为一年，质保期内设备正常使用时发生故障或损坏更换新机。</w:t>
      </w:r>
    </w:p>
    <w:p w14:paraId="22137755">
      <w:pPr>
        <w:pStyle w:val="9"/>
        <w:spacing w:line="257" w:lineRule="auto"/>
        <w:ind w:right="122" w:firstLine="0" w:firstLineChars="0"/>
        <w:rPr>
          <w:rFonts w:hint="eastAsia" w:ascii="微软雅黑" w:hAnsi="微软雅黑" w:eastAsia="微软雅黑"/>
          <w:sz w:val="24"/>
          <w:szCs w:val="24"/>
          <w:highlight w:val="none"/>
          <w:lang w:eastAsia="zh-CN"/>
        </w:rPr>
      </w:pPr>
      <w:r>
        <w:rPr>
          <w:rFonts w:hint="eastAsia" w:ascii="微软雅黑" w:hAnsi="微软雅黑" w:eastAsia="微软雅黑"/>
          <w:sz w:val="24"/>
          <w:szCs w:val="24"/>
          <w:highlight w:val="none"/>
          <w:lang w:eastAsia="zh-CN"/>
        </w:rPr>
        <w:t>2、到货验收不合格，无条件退货。</w:t>
      </w:r>
    </w:p>
    <w:p w14:paraId="671AE3AE">
      <w:pPr>
        <w:pStyle w:val="51"/>
        <w:spacing w:before="120" w:after="120"/>
        <w:outlineLvl w:val="0"/>
        <w:rPr>
          <w:rFonts w:hint="eastAsia"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九、其他要求</w:t>
      </w:r>
    </w:p>
    <w:p w14:paraId="1B004567">
      <w:pPr>
        <w:pStyle w:val="51"/>
        <w:spacing w:line="360" w:lineRule="auto"/>
        <w:ind w:firstLine="480" w:firstLineChars="20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highlight w:val="none"/>
        </w:rPr>
        <w:t>开票税务信息</w:t>
      </w:r>
    </w:p>
    <w:p w14:paraId="581405AB">
      <w:pPr>
        <w:pStyle w:val="51"/>
        <w:spacing w:line="360" w:lineRule="auto"/>
        <w:ind w:firstLine="480" w:firstLineChars="20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highlight w:val="none"/>
        </w:rPr>
        <w:t>公司名称：中海油能源发展装备技术有限公司湛江分公司</w:t>
      </w:r>
    </w:p>
    <w:p w14:paraId="56497763">
      <w:pPr>
        <w:pStyle w:val="51"/>
        <w:spacing w:line="360" w:lineRule="auto"/>
        <w:ind w:firstLine="480" w:firstLineChars="20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highlight w:val="none"/>
        </w:rPr>
        <w:t>纳税人识别号：91440804MA53M5BD9A</w:t>
      </w:r>
    </w:p>
    <w:p w14:paraId="7CF4E1B3">
      <w:pPr>
        <w:pStyle w:val="51"/>
        <w:spacing w:line="360" w:lineRule="auto"/>
        <w:ind w:firstLine="480" w:firstLineChars="20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highlight w:val="none"/>
        </w:rPr>
        <w:t>公司地址、电话：湛江市坡头区南油第一生活区工程办公楼 0759-3900069</w:t>
      </w:r>
    </w:p>
    <w:p w14:paraId="0CEC85A4">
      <w:pPr>
        <w:pStyle w:val="51"/>
        <w:spacing w:line="360" w:lineRule="auto"/>
        <w:ind w:firstLine="480" w:firstLineChars="20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highlight w:val="none"/>
        </w:rPr>
        <w:t>开户银行：中国银行股份有限公司湛江坡头支行</w:t>
      </w:r>
    </w:p>
    <w:p w14:paraId="009485A5">
      <w:pPr>
        <w:pStyle w:val="51"/>
        <w:spacing w:line="360" w:lineRule="auto"/>
        <w:ind w:firstLine="480" w:firstLineChars="200"/>
        <w:outlineLvl w:val="0"/>
        <w:rPr>
          <w:rFonts w:hint="eastAsia" w:ascii="微软雅黑" w:hAnsi="微软雅黑" w:eastAsia="微软雅黑" w:cstheme="minorBidi"/>
          <w:color w:val="auto"/>
          <w:highlight w:val="none"/>
        </w:rPr>
      </w:pPr>
      <w:r>
        <w:rPr>
          <w:rFonts w:hint="eastAsia" w:ascii="微软雅黑" w:hAnsi="微软雅黑" w:eastAsia="微软雅黑" w:cstheme="minorBidi"/>
          <w:color w:val="auto"/>
          <w:highlight w:val="none"/>
        </w:rPr>
        <w:t>银行账号：628872219008</w:t>
      </w:r>
    </w:p>
    <w:bookmarkEnd w:id="3"/>
    <w:bookmarkEnd w:id="4"/>
    <w:p w14:paraId="31A284AE">
      <w:pPr>
        <w:pStyle w:val="36"/>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14:paraId="0B85E831">
      <w:pPr>
        <w:pStyle w:val="36"/>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14:paraId="5605D5F1">
      <w:pPr>
        <w:pStyle w:val="36"/>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14:paraId="2BD3BBCD">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14:paraId="63A60CBC">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14:paraId="658ED177"/>
    <w:p w14:paraId="5C004867">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14:paraId="32588250">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14:paraId="6D567B4D">
      <w:pPr>
        <w:pStyle w:val="14"/>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14:paraId="6E547D2D">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bookmarkStart w:id="5" w:name="OLE_LINK2"/>
      <w:bookmarkStart w:id="6" w:name="OLE_LINK1"/>
      <w:r>
        <w:rPr>
          <w:sz w:val="24"/>
          <w:highlight w:val="none"/>
          <w:u w:val="single"/>
        </w:rPr>
        <w:t xml:space="preserve">                           </w:t>
      </w:r>
      <w:bookmarkEnd w:id="5"/>
      <w:bookmarkEnd w:id="6"/>
    </w:p>
    <w:p w14:paraId="090723C7">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14:paraId="3546357C">
      <w:pPr>
        <w:pStyle w:val="14"/>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14:paraId="3F6A2059">
      <w:pPr>
        <w:pStyle w:val="16"/>
        <w:numPr>
          <w:ilvl w:val="0"/>
          <w:numId w:val="10"/>
        </w:numPr>
        <w:spacing w:before="72" w:beforeLines="30" w:after="72" w:afterLines="30" w:line="360" w:lineRule="auto"/>
        <w:ind w:left="851" w:hanging="851"/>
        <w:jc w:val="left"/>
        <w:rPr>
          <w:sz w:val="24"/>
          <w:highlight w:val="none"/>
        </w:rPr>
      </w:pPr>
      <w:bookmarkStart w:id="7" w:name="_Toc306354308"/>
      <w:r>
        <w:rPr>
          <w:sz w:val="24"/>
          <w:szCs w:val="24"/>
          <w:highlight w:val="none"/>
        </w:rPr>
        <w:t>合同标的</w:t>
      </w:r>
      <w:bookmarkEnd w:id="7"/>
    </w:p>
    <w:p w14:paraId="0C242C93">
      <w:pPr>
        <w:numPr>
          <w:ilvl w:val="0"/>
          <w:numId w:val="11"/>
        </w:numPr>
        <w:tabs>
          <w:tab w:val="left" w:pos="567"/>
          <w:tab w:val="clear" w:pos="2278"/>
        </w:tabs>
        <w:spacing w:before="72" w:beforeLines="30" w:after="72" w:afterLines="30" w:line="360" w:lineRule="auto"/>
        <w:ind w:left="567" w:hanging="567"/>
        <w:rPr>
          <w:rFonts w:hAnsi="宋体"/>
          <w:sz w:val="24"/>
          <w:highlight w:val="none"/>
        </w:rPr>
      </w:pPr>
      <w:bookmarkStart w:id="8" w:name="OLE_LINK19"/>
      <w:bookmarkStart w:id="9" w:name="OLE_LINK14"/>
      <w:bookmarkStart w:id="10" w:name="OLE_LINK23"/>
      <w:bookmarkStart w:id="11" w:name="OLE_LINK24"/>
      <w:bookmarkStart w:id="12" w:name="OLE_LINK20"/>
      <w:bookmarkStart w:id="13" w:name="OLE_LINK21"/>
      <w:bookmarkStart w:id="14" w:name="OLE_LINK15"/>
      <w:bookmarkStart w:id="15" w:name="OLE_LINK10"/>
      <w:bookmarkStart w:id="16" w:name="OLE_LINK25"/>
      <w:bookmarkStart w:id="17" w:name="OLE_LINK22"/>
      <w:bookmarkStart w:id="18" w:name="OLE_LINK26"/>
      <w:bookmarkStart w:id="19" w:name="OLE_LINK9"/>
      <w:bookmarkStart w:id="20" w:name="OLE_LINK18"/>
      <w:bookmarkStart w:id="21" w:name="OLE_LINK16"/>
      <w:bookmarkStart w:id="22" w:name="OLE_LINK17"/>
      <w:bookmarkStart w:id="23" w:name="OLE_LINK13"/>
      <w:r>
        <w:rPr>
          <w:rFonts w:hint="eastAsia"/>
          <w:sz w:val="24"/>
          <w:highlight w:val="none"/>
        </w:rPr>
        <w:t>卖方向买方供应的货物的名称、数量、型号、规格</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sz w:val="24"/>
          <w:highlight w:val="none"/>
        </w:rPr>
        <w:t>、单价、原产地等如下：</w:t>
      </w:r>
    </w:p>
    <w:tbl>
      <w:tblPr>
        <w:tblStyle w:val="19"/>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14:paraId="70CEFC0D">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14:paraId="159F81D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14:paraId="06E61CA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14:paraId="0BE95FBC">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14:paraId="086CB341">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14:paraId="5228F55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14:paraId="78586CA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0AC8812">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14:paraId="5C7E5279">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14:paraId="37A2709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14:paraId="02CE5D42">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14:paraId="1AFB4F7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14:paraId="27B9F342">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14:paraId="444E07E2">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37FD3BA6">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77402BD3">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359F6776">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0724DB08">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14:paraId="7AF432D6">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14:paraId="6898CA47">
            <w:pPr>
              <w:widowControl/>
              <w:spacing w:line="360" w:lineRule="auto"/>
              <w:ind w:right="120"/>
              <w:rPr>
                <w:rFonts w:ascii="宋体" w:hAnsi="宋体" w:cs="宋体"/>
                <w:kern w:val="0"/>
                <w:sz w:val="24"/>
                <w:highlight w:val="none"/>
              </w:rPr>
            </w:pPr>
          </w:p>
        </w:tc>
      </w:tr>
      <w:tr w14:paraId="77DC757D">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14:paraId="4196CD4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14:paraId="6A210B31">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14:paraId="1161BE42">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4866D724">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1847273F">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14:paraId="4C2E997D">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14:paraId="48454849">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14:paraId="6B8E3439">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14:paraId="238D4B9A">
            <w:pPr>
              <w:widowControl/>
              <w:spacing w:line="360" w:lineRule="auto"/>
              <w:ind w:right="120"/>
              <w:rPr>
                <w:rFonts w:ascii="宋体" w:hAnsi="宋体" w:cs="宋体"/>
                <w:kern w:val="0"/>
                <w:sz w:val="24"/>
                <w:highlight w:val="none"/>
              </w:rPr>
            </w:pPr>
          </w:p>
        </w:tc>
      </w:tr>
      <w:tr w14:paraId="364DE9E2">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14:paraId="4A58EFB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14:paraId="307DDA0E">
            <w:pPr>
              <w:widowControl/>
              <w:spacing w:line="360" w:lineRule="auto"/>
              <w:jc w:val="center"/>
              <w:rPr>
                <w:rFonts w:ascii="宋体" w:hAnsi="宋体" w:cs="宋体"/>
                <w:kern w:val="0"/>
                <w:sz w:val="24"/>
                <w:highlight w:val="none"/>
              </w:rPr>
            </w:pPr>
          </w:p>
        </w:tc>
      </w:tr>
      <w:tr w14:paraId="6D53818D">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14:paraId="5BA68D84">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14:paraId="7FAD5E79">
      <w:pPr>
        <w:tabs>
          <w:tab w:val="left" w:pos="567"/>
        </w:tabs>
        <w:spacing w:before="72" w:beforeLines="30" w:after="72" w:afterLines="30" w:line="360" w:lineRule="auto"/>
        <w:ind w:left="567"/>
        <w:rPr>
          <w:rFonts w:hAnsi="宋体"/>
          <w:sz w:val="24"/>
          <w:highlight w:val="none"/>
        </w:rPr>
      </w:pPr>
    </w:p>
    <w:p w14:paraId="64266C9C">
      <w:pPr>
        <w:numPr>
          <w:ilvl w:val="0"/>
          <w:numId w:val="11"/>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14:paraId="415A5916">
      <w:pPr>
        <w:numPr>
          <w:ilvl w:val="0"/>
          <w:numId w:val="11"/>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14:paraId="547274A4">
      <w:pPr>
        <w:pStyle w:val="16"/>
        <w:numPr>
          <w:ilvl w:val="0"/>
          <w:numId w:val="10"/>
        </w:numPr>
        <w:spacing w:before="72" w:beforeLines="30" w:after="72" w:afterLines="30" w:line="360" w:lineRule="auto"/>
        <w:ind w:left="851" w:hanging="851"/>
        <w:jc w:val="left"/>
        <w:rPr>
          <w:sz w:val="24"/>
          <w:szCs w:val="24"/>
          <w:highlight w:val="none"/>
        </w:rPr>
      </w:pPr>
      <w:bookmarkStart w:id="24" w:name="_Toc306354309"/>
      <w:r>
        <w:rPr>
          <w:sz w:val="24"/>
          <w:szCs w:val="24"/>
          <w:highlight w:val="none"/>
        </w:rPr>
        <w:t>合同</w:t>
      </w:r>
      <w:r>
        <w:rPr>
          <w:rFonts w:hint="eastAsia"/>
          <w:sz w:val="24"/>
          <w:szCs w:val="24"/>
          <w:highlight w:val="none"/>
        </w:rPr>
        <w:t>总价</w:t>
      </w:r>
      <w:bookmarkEnd w:id="24"/>
    </w:p>
    <w:p w14:paraId="4A280249">
      <w:pPr>
        <w:numPr>
          <w:ilvl w:val="0"/>
          <w:numId w:val="12"/>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25"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25"/>
      <w:r>
        <w:rPr>
          <w:rFonts w:hint="eastAsia"/>
          <w:sz w:val="24"/>
          <w:highlight w:val="none"/>
        </w:rPr>
        <w:t>合同总价的各分项价格和组成为：</w:t>
      </w:r>
      <w:bookmarkStart w:id="26" w:name="OLE_LINK39"/>
      <w:bookmarkStart w:id="27" w:name="OLE_LINK40"/>
      <w:bookmarkStart w:id="28" w:name="OLE_LINK66"/>
      <w:bookmarkStart w:id="29" w:name="OLE_LINK36"/>
      <w:bookmarkStart w:id="30" w:name="OLE_LINK37"/>
      <w:bookmarkStart w:id="31" w:name="OLE_LINK67"/>
    </w:p>
    <w:p w14:paraId="6B5BF9DE">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14:paraId="33726F0E">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26"/>
      <w:bookmarkEnd w:id="27"/>
      <w:bookmarkEnd w:id="28"/>
      <w:bookmarkEnd w:id="29"/>
      <w:bookmarkEnd w:id="30"/>
      <w:bookmarkEnd w:id="31"/>
      <w:bookmarkStart w:id="32" w:name="OLE_LINK38"/>
      <w:r>
        <w:rPr>
          <w:rFonts w:hint="eastAsia"/>
          <w:i/>
          <w:sz w:val="24"/>
          <w:highlight w:val="none"/>
          <w:u w:val="single"/>
        </w:rPr>
        <w:t>直接填入</w:t>
      </w:r>
    </w:p>
    <w:p w14:paraId="172FC3EA">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32"/>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14:paraId="7E1E0082">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14:paraId="0C51777C">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14:paraId="185604C0">
      <w:pPr>
        <w:numPr>
          <w:ilvl w:val="0"/>
          <w:numId w:val="12"/>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14:paraId="5CC4B12B">
      <w:pPr>
        <w:numPr>
          <w:ilvl w:val="0"/>
          <w:numId w:val="12"/>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14:paraId="6C2935B6">
      <w:pPr>
        <w:pStyle w:val="16"/>
        <w:numPr>
          <w:ilvl w:val="0"/>
          <w:numId w:val="10"/>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14:paraId="40B3484F">
      <w:pPr>
        <w:pStyle w:val="36"/>
        <w:numPr>
          <w:ilvl w:val="0"/>
          <w:numId w:val="13"/>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14:paraId="62D59A7D">
      <w:pPr>
        <w:pStyle w:val="36"/>
        <w:tabs>
          <w:tab w:val="left" w:pos="567"/>
        </w:tabs>
        <w:adjustRightInd w:val="0"/>
        <w:spacing w:line="360" w:lineRule="auto"/>
        <w:ind w:left="849" w:leftChars="320" w:hanging="177" w:hangingChars="74"/>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14:paraId="5F626715">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选项一：</w:t>
      </w:r>
      <w:r>
        <w:rPr>
          <w:color w:val="000000"/>
          <w:sz w:val="24"/>
          <w:highlight w:val="none"/>
        </w:rPr>
        <w:t xml:space="preserve"> </w:t>
      </w:r>
    </w:p>
    <w:p w14:paraId="2A3DD842">
      <w:pPr>
        <w:pStyle w:val="36"/>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highlight w:val="none"/>
        </w:rPr>
      </w:pPr>
      <w:r>
        <w:rPr>
          <w:rFonts w:hint="eastAsia"/>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14:paraId="35300F2E">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选项二：</w:t>
      </w:r>
      <w:r>
        <w:rPr>
          <w:color w:val="000000"/>
          <w:sz w:val="24"/>
          <w:highlight w:val="none"/>
        </w:rPr>
        <w:t xml:space="preserve"> </w:t>
      </w:r>
    </w:p>
    <w:p w14:paraId="02949852">
      <w:pPr>
        <w:widowControl/>
        <w:tabs>
          <w:tab w:val="left" w:pos="567"/>
        </w:tabs>
        <w:adjustRightInd w:val="0"/>
        <w:spacing w:line="360" w:lineRule="auto"/>
        <w:ind w:left="672" w:leftChars="320"/>
        <w:contextualSpacing/>
        <w:jc w:val="left"/>
        <w:rPr>
          <w:rFonts w:ascii="宋体" w:hAnsi="宋体" w:cs="Arial"/>
          <w:bCs/>
          <w:color w:val="44546A"/>
          <w:kern w:val="0"/>
          <w:sz w:val="24"/>
          <w:highlight w:val="none"/>
        </w:rPr>
      </w:pPr>
      <w:r>
        <w:rPr>
          <w:rFonts w:hint="eastAsia"/>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进行支付。</w:t>
      </w:r>
    </w:p>
    <w:p w14:paraId="140D3C63">
      <w:pPr>
        <w:numPr>
          <w:ilvl w:val="0"/>
          <w:numId w:val="13"/>
        </w:numPr>
        <w:tabs>
          <w:tab w:val="left" w:pos="709"/>
        </w:tabs>
        <w:spacing w:before="72" w:beforeLines="30" w:after="72" w:afterLines="30" w:line="360" w:lineRule="auto"/>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14:paraId="539F5DD8">
      <w:pPr>
        <w:numPr>
          <w:ilvl w:val="0"/>
          <w:numId w:val="13"/>
        </w:numPr>
        <w:tabs>
          <w:tab w:val="left" w:pos="709"/>
        </w:tabs>
        <w:spacing w:before="72" w:beforeLines="30" w:after="72" w:afterLines="30" w:line="360" w:lineRule="auto"/>
        <w:rPr>
          <w:color w:val="000000"/>
          <w:sz w:val="24"/>
          <w:highlight w:val="none"/>
        </w:rPr>
      </w:pPr>
      <w:r>
        <w:rPr>
          <w:rFonts w:hint="eastAsia"/>
          <w:color w:val="000000"/>
          <w:sz w:val="24"/>
          <w:highlight w:val="none"/>
        </w:rPr>
        <w:t>付款进度</w:t>
      </w:r>
    </w:p>
    <w:p w14:paraId="69268AE7">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14:paraId="7974D1FC">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14:paraId="18763890">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14:paraId="091DF612">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14:paraId="2A69DEB2">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14:paraId="38827942">
      <w:pPr>
        <w:pStyle w:val="36"/>
        <w:numPr>
          <w:ilvl w:val="0"/>
          <w:numId w:val="14"/>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14:paraId="77CADEC7">
      <w:pPr>
        <w:pStyle w:val="36"/>
        <w:numPr>
          <w:ilvl w:val="0"/>
          <w:numId w:val="14"/>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14:paraId="172A82D2">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14:paraId="5BCB68A3">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14:paraId="7E532EB6">
      <w:pPr>
        <w:numPr>
          <w:ilvl w:val="0"/>
          <w:numId w:val="13"/>
        </w:numPr>
        <w:tabs>
          <w:tab w:val="left" w:pos="567"/>
        </w:tabs>
        <w:spacing w:before="72" w:beforeLines="30" w:after="72" w:afterLines="30" w:line="360" w:lineRule="auto"/>
        <w:rPr>
          <w:color w:val="000000"/>
          <w:sz w:val="24"/>
          <w:highlight w:val="none"/>
        </w:rPr>
      </w:pPr>
      <w:bookmarkStart w:id="33" w:name="OLE_LINK91"/>
      <w:bookmarkStart w:id="34" w:name="OLE_LINK92"/>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如乙方提供的服务属于增值税应税范围，乙方应为甲方开具增值税专用发票。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33"/>
      <w:bookmarkEnd w:id="34"/>
      <w:r>
        <w:rPr>
          <w:rFonts w:hint="eastAsia"/>
          <w:sz w:val="24"/>
          <w:highlight w:val="none"/>
        </w:rPr>
        <w:t>如甲方对乙方开具的该等发票和相关支持文件有异议，应于收到发票及相关支持文件后【</w:t>
      </w:r>
      <w:r>
        <w:rPr>
          <w:rFonts w:hint="eastAsia"/>
          <w:i/>
          <w:sz w:val="24"/>
          <w:highlight w:val="none"/>
        </w:rPr>
        <w:t>填入日期，如十（10）</w:t>
      </w:r>
      <w:r>
        <w:rPr>
          <w:rFonts w:hint="eastAsia"/>
          <w:sz w:val="24"/>
          <w:highlight w:val="none"/>
        </w:rPr>
        <w:t>】日内通知乙方，乙方应重新开具发票和相关支持文件，买方应于收到卖方重新开具的发票和相关支持文件之日起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14:paraId="30B68C18">
      <w:pPr>
        <w:numPr>
          <w:ilvl w:val="0"/>
          <w:numId w:val="13"/>
        </w:numPr>
        <w:tabs>
          <w:tab w:val="left" w:pos="567"/>
        </w:tabs>
        <w:spacing w:before="72" w:beforeLines="30" w:after="72" w:afterLines="30" w:line="360" w:lineRule="auto"/>
        <w:rPr>
          <w:sz w:val="24"/>
          <w:highlight w:val="none"/>
        </w:rPr>
      </w:pPr>
      <w:r>
        <w:rPr>
          <w:rFonts w:hint="eastAsia" w:hAnsi="宋体"/>
          <w:sz w:val="24"/>
          <w:highlight w:val="none"/>
        </w:rPr>
        <w:t>卖方</w:t>
      </w:r>
      <w:r>
        <w:rPr>
          <w:rFonts w:hAnsi="宋体"/>
          <w:sz w:val="24"/>
          <w:highlight w:val="none"/>
        </w:rPr>
        <w:t>账户</w:t>
      </w:r>
    </w:p>
    <w:p w14:paraId="06610BB9">
      <w:pPr>
        <w:tabs>
          <w:tab w:val="left" w:pos="567"/>
          <w:tab w:val="left" w:pos="1418"/>
        </w:tabs>
        <w:spacing w:before="72" w:beforeLines="30" w:after="72" w:afterLines="30" w:line="360" w:lineRule="auto"/>
        <w:ind w:left="565" w:leftChars="269"/>
        <w:rPr>
          <w:sz w:val="24"/>
          <w:highlight w:val="none"/>
        </w:rPr>
      </w:pPr>
      <w:r>
        <w:rPr>
          <w:sz w:val="24"/>
          <w:highlight w:val="none"/>
        </w:rPr>
        <w:t>卖方应通过如下账户收取合同总价及其它款项，并通过该账户向买方支付与合同有关的任何款项：</w:t>
      </w:r>
    </w:p>
    <w:p w14:paraId="7A9C1A2F">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14:paraId="38C12FF5">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账号：</w:t>
      </w:r>
      <w:r>
        <w:rPr>
          <w:rFonts w:hint="eastAsia"/>
          <w:sz w:val="24"/>
          <w:highlight w:val="none"/>
          <w:u w:val="single"/>
        </w:rPr>
        <w:t xml:space="preserve">                                </w:t>
      </w:r>
    </w:p>
    <w:p w14:paraId="6F9B0147">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14:paraId="02DF896B">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开户行地址：</w:t>
      </w:r>
      <w:bookmarkStart w:id="35" w:name="OLE_LINK45"/>
      <w:bookmarkStart w:id="36" w:name="OLE_LINK46"/>
      <w:r>
        <w:rPr>
          <w:rFonts w:hint="eastAsia"/>
          <w:sz w:val="24"/>
          <w:highlight w:val="none"/>
          <w:u w:val="single"/>
        </w:rPr>
        <w:t xml:space="preserve">                          </w:t>
      </w:r>
      <w:r>
        <w:rPr>
          <w:sz w:val="24"/>
          <w:highlight w:val="none"/>
        </w:rPr>
        <w:t xml:space="preserve"> </w:t>
      </w:r>
      <w:bookmarkEnd w:id="35"/>
      <w:bookmarkEnd w:id="36"/>
    </w:p>
    <w:p w14:paraId="2BF2050E">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邮政编码：</w:t>
      </w:r>
      <w:bookmarkStart w:id="37" w:name="OLE_LINK53"/>
      <w:bookmarkStart w:id="38" w:name="OLE_LINK52"/>
      <w:r>
        <w:rPr>
          <w:sz w:val="24"/>
          <w:highlight w:val="none"/>
          <w:u w:val="single"/>
        </w:rPr>
        <w:t xml:space="preserve">                          </w:t>
      </w:r>
      <w:bookmarkEnd w:id="37"/>
      <w:bookmarkEnd w:id="38"/>
      <w:r>
        <w:rPr>
          <w:sz w:val="24"/>
          <w:highlight w:val="none"/>
        </w:rPr>
        <w:t xml:space="preserve"> </w:t>
      </w:r>
    </w:p>
    <w:p w14:paraId="771E426A">
      <w:pPr>
        <w:pStyle w:val="16"/>
        <w:numPr>
          <w:ilvl w:val="0"/>
          <w:numId w:val="10"/>
        </w:numPr>
        <w:spacing w:before="72" w:beforeLines="30" w:after="72" w:afterLines="30" w:line="360" w:lineRule="auto"/>
        <w:ind w:left="851" w:hanging="851"/>
        <w:jc w:val="left"/>
        <w:rPr>
          <w:sz w:val="24"/>
          <w:szCs w:val="24"/>
          <w:highlight w:val="none"/>
        </w:rPr>
      </w:pPr>
      <w:bookmarkStart w:id="39" w:name="_Toc306354310"/>
      <w:r>
        <w:rPr>
          <w:rFonts w:hint="eastAsia"/>
          <w:sz w:val="24"/>
          <w:szCs w:val="24"/>
          <w:highlight w:val="none"/>
        </w:rPr>
        <w:t>货物交付</w:t>
      </w:r>
      <w:bookmarkEnd w:id="39"/>
    </w:p>
    <w:p w14:paraId="7FFF50F2">
      <w:pPr>
        <w:numPr>
          <w:ilvl w:val="0"/>
          <w:numId w:val="15"/>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14:paraId="464BFDE7">
      <w:pPr>
        <w:numPr>
          <w:ilvl w:val="0"/>
          <w:numId w:val="16"/>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14:paraId="7B11A4D7">
      <w:pPr>
        <w:numPr>
          <w:ilvl w:val="0"/>
          <w:numId w:val="16"/>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40" w:name="OLE_LINK57"/>
      <w:bookmarkStart w:id="41" w:name="OLE_LINK56"/>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40"/>
      <w:bookmarkEnd w:id="41"/>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14:paraId="65C4FA91">
      <w:pPr>
        <w:numPr>
          <w:ilvl w:val="0"/>
          <w:numId w:val="15"/>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42" w:name="OLE_LINK60"/>
      <w:bookmarkStart w:id="43" w:name="OLE_LINK58"/>
      <w:bookmarkStart w:id="44" w:name="OLE_LINK61"/>
      <w:bookmarkStart w:id="45" w:name="OLE_LINK59"/>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42"/>
      <w:bookmarkEnd w:id="43"/>
      <w:bookmarkEnd w:id="44"/>
      <w:bookmarkEnd w:id="45"/>
      <w:r>
        <w:rPr>
          <w:rFonts w:hint="eastAsia"/>
          <w:sz w:val="24"/>
          <w:highlight w:val="none"/>
        </w:rPr>
        <w:t>。</w:t>
      </w:r>
    </w:p>
    <w:p w14:paraId="3C7331E2">
      <w:pPr>
        <w:numPr>
          <w:ilvl w:val="0"/>
          <w:numId w:val="15"/>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14:paraId="41AF891B">
      <w:pPr>
        <w:numPr>
          <w:ilvl w:val="0"/>
          <w:numId w:val="15"/>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14:paraId="602BF550">
      <w:pPr>
        <w:pStyle w:val="36"/>
        <w:spacing w:line="360" w:lineRule="auto"/>
        <w:ind w:left="567"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14:paraId="207ABBEE">
      <w:pPr>
        <w:numPr>
          <w:ilvl w:val="0"/>
          <w:numId w:val="15"/>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14:paraId="0AAAD4FA">
      <w:pPr>
        <w:pStyle w:val="36"/>
        <w:numPr>
          <w:ilvl w:val="0"/>
          <w:numId w:val="17"/>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14:paraId="6AFFD9D5">
      <w:pPr>
        <w:pStyle w:val="36"/>
        <w:numPr>
          <w:ilvl w:val="0"/>
          <w:numId w:val="17"/>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14:paraId="36248D43">
      <w:pPr>
        <w:pStyle w:val="16"/>
        <w:numPr>
          <w:ilvl w:val="0"/>
          <w:numId w:val="10"/>
        </w:numPr>
        <w:tabs>
          <w:tab w:val="left" w:pos="567"/>
        </w:tabs>
        <w:spacing w:before="72" w:beforeLines="30" w:after="72" w:afterLines="30" w:line="360" w:lineRule="auto"/>
        <w:ind w:left="567" w:hanging="567"/>
        <w:jc w:val="left"/>
        <w:rPr>
          <w:sz w:val="24"/>
          <w:szCs w:val="24"/>
          <w:highlight w:val="none"/>
        </w:rPr>
      </w:pPr>
      <w:bookmarkStart w:id="46" w:name="_Toc306354315"/>
      <w:r>
        <w:rPr>
          <w:rFonts w:hint="eastAsia"/>
          <w:sz w:val="24"/>
          <w:szCs w:val="24"/>
          <w:highlight w:val="none"/>
        </w:rPr>
        <w:t>货物要求</w:t>
      </w:r>
    </w:p>
    <w:p w14:paraId="67B35192">
      <w:pPr>
        <w:pStyle w:val="36"/>
        <w:numPr>
          <w:ilvl w:val="0"/>
          <w:numId w:val="18"/>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14:paraId="151D6171">
      <w:pPr>
        <w:pStyle w:val="36"/>
        <w:numPr>
          <w:ilvl w:val="0"/>
          <w:numId w:val="18"/>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14:paraId="2BD2DBE1">
      <w:pPr>
        <w:pStyle w:val="16"/>
        <w:numPr>
          <w:ilvl w:val="0"/>
          <w:numId w:val="10"/>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14:paraId="42C9C2CC">
      <w:pPr>
        <w:pStyle w:val="36"/>
        <w:numPr>
          <w:ilvl w:val="0"/>
          <w:numId w:val="19"/>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14:paraId="153BE857">
      <w:pPr>
        <w:pStyle w:val="36"/>
        <w:numPr>
          <w:ilvl w:val="0"/>
          <w:numId w:val="19"/>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14:paraId="6D827DBB">
      <w:pPr>
        <w:pStyle w:val="36"/>
        <w:numPr>
          <w:ilvl w:val="0"/>
          <w:numId w:val="19"/>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14:paraId="7DD030F8">
      <w:pPr>
        <w:pStyle w:val="36"/>
        <w:numPr>
          <w:ilvl w:val="0"/>
          <w:numId w:val="19"/>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14:paraId="709B98B4">
      <w:pPr>
        <w:pStyle w:val="36"/>
        <w:numPr>
          <w:ilvl w:val="0"/>
          <w:numId w:val="19"/>
        </w:numPr>
        <w:spacing w:line="360" w:lineRule="auto"/>
        <w:ind w:left="567" w:hanging="567" w:firstLineChars="0"/>
        <w:rPr>
          <w:sz w:val="24"/>
          <w:highlight w:val="none"/>
        </w:rPr>
      </w:pPr>
      <w:r>
        <w:rPr>
          <w:rFonts w:hint="eastAsia"/>
          <w:sz w:val="24"/>
          <w:highlight w:val="none"/>
        </w:rPr>
        <w:t>运输保险</w:t>
      </w:r>
    </w:p>
    <w:p w14:paraId="4F1B8E1C">
      <w:pPr>
        <w:pStyle w:val="36"/>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14:paraId="3572AB30">
      <w:pPr>
        <w:pStyle w:val="36"/>
        <w:numPr>
          <w:ilvl w:val="0"/>
          <w:numId w:val="19"/>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14:paraId="379208DB">
      <w:pPr>
        <w:pStyle w:val="16"/>
        <w:numPr>
          <w:ilvl w:val="0"/>
          <w:numId w:val="10"/>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46"/>
    </w:p>
    <w:p w14:paraId="23BFAA05">
      <w:pPr>
        <w:numPr>
          <w:ilvl w:val="0"/>
          <w:numId w:val="20"/>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14:paraId="33F63C25">
      <w:pPr>
        <w:numPr>
          <w:ilvl w:val="0"/>
          <w:numId w:val="20"/>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14:paraId="0DB89585">
      <w:pPr>
        <w:numPr>
          <w:ilvl w:val="0"/>
          <w:numId w:val="20"/>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14:paraId="364CFE6E">
      <w:pPr>
        <w:pStyle w:val="16"/>
        <w:numPr>
          <w:ilvl w:val="0"/>
          <w:numId w:val="10"/>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47" w:name="_Toc298158366"/>
      <w:bookmarkStart w:id="48" w:name="_Toc273458613"/>
      <w:bookmarkStart w:id="49" w:name="_Toc273388613"/>
      <w:bookmarkStart w:id="50" w:name="_Toc306354316"/>
      <w:bookmarkStart w:id="51" w:name="_Toc274075980"/>
      <w:bookmarkStart w:id="52" w:name="_Toc274754050"/>
      <w:bookmarkStart w:id="53" w:name="_Toc278875415"/>
      <w:bookmarkStart w:id="54" w:name="_Toc274668240"/>
      <w:bookmarkStart w:id="55" w:name="_Toc273451799"/>
      <w:bookmarkStart w:id="56" w:name="_Toc274343583"/>
      <w:bookmarkStart w:id="57" w:name="_Toc273388514"/>
      <w:bookmarkStart w:id="58" w:name="_Toc274669181"/>
      <w:bookmarkStart w:id="59" w:name="_Toc274403515"/>
      <w:bookmarkStart w:id="60" w:name="_Toc274344115"/>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F285F79">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14:paraId="196F5E5D">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14:paraId="6ADA9ABF">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14:paraId="45A72A0D">
      <w:pPr>
        <w:numPr>
          <w:ilvl w:val="0"/>
          <w:numId w:val="21"/>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14:paraId="1E14D9F3">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14:paraId="258F4479">
      <w:pPr>
        <w:pStyle w:val="16"/>
        <w:numPr>
          <w:ilvl w:val="0"/>
          <w:numId w:val="10"/>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61" w:name="_Toc306354317"/>
      <w:r>
        <w:rPr>
          <w:rFonts w:hint="eastAsia" w:ascii="Times New Roman" w:hAnsi="Times New Roman"/>
          <w:sz w:val="24"/>
          <w:szCs w:val="24"/>
          <w:highlight w:val="none"/>
        </w:rPr>
        <w:t>技术服务</w:t>
      </w:r>
    </w:p>
    <w:p w14:paraId="5881B9BA">
      <w:pPr>
        <w:numPr>
          <w:ilvl w:val="0"/>
          <w:numId w:val="22"/>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14:paraId="6A2E6F5D">
      <w:pPr>
        <w:numPr>
          <w:ilvl w:val="0"/>
          <w:numId w:val="22"/>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14:paraId="1355BD44">
      <w:pPr>
        <w:numPr>
          <w:ilvl w:val="0"/>
          <w:numId w:val="22"/>
        </w:numPr>
        <w:tabs>
          <w:tab w:val="left" w:pos="567"/>
        </w:tabs>
        <w:snapToGrid w:val="0"/>
        <w:spacing w:before="72" w:beforeLines="30" w:after="72" w:afterLines="30" w:line="360" w:lineRule="auto"/>
        <w:ind w:left="567" w:hanging="567"/>
        <w:rPr>
          <w:sz w:val="24"/>
          <w:highlight w:val="none"/>
        </w:rPr>
      </w:pPr>
      <w:bookmarkStart w:id="62" w:name="_DV_C687"/>
      <w:r>
        <w:rPr>
          <w:rFonts w:hint="eastAsia" w:hAnsi="宋体"/>
          <w:sz w:val="24"/>
          <w:highlight w:val="none"/>
        </w:rPr>
        <w:t>如果买方认为卖方指派的服务人员提供的技术服务无法满足本合同的要求，卖方应更换服务人员并负担由此产生的全部费用。</w:t>
      </w:r>
      <w:bookmarkEnd w:id="62"/>
    </w:p>
    <w:p w14:paraId="16F49650">
      <w:pPr>
        <w:numPr>
          <w:ilvl w:val="0"/>
          <w:numId w:val="22"/>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14:paraId="4DC14F0A">
      <w:pPr>
        <w:pStyle w:val="16"/>
        <w:numPr>
          <w:ilvl w:val="0"/>
          <w:numId w:val="10"/>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61"/>
    </w:p>
    <w:p w14:paraId="165321F2">
      <w:pPr>
        <w:widowControl/>
        <w:numPr>
          <w:ilvl w:val="0"/>
          <w:numId w:val="23"/>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14:paraId="50A8E7F6">
      <w:pPr>
        <w:widowControl/>
        <w:numPr>
          <w:ilvl w:val="0"/>
          <w:numId w:val="23"/>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14:paraId="0848512E">
      <w:pPr>
        <w:widowControl/>
        <w:numPr>
          <w:ilvl w:val="0"/>
          <w:numId w:val="23"/>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14:paraId="1AE35BCD">
      <w:pPr>
        <w:widowControl/>
        <w:numPr>
          <w:ilvl w:val="0"/>
          <w:numId w:val="23"/>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14:paraId="41606292">
      <w:pPr>
        <w:pStyle w:val="16"/>
        <w:numPr>
          <w:ilvl w:val="0"/>
          <w:numId w:val="10"/>
        </w:numPr>
        <w:tabs>
          <w:tab w:val="left" w:pos="993"/>
        </w:tabs>
        <w:spacing w:before="72" w:beforeLines="30" w:after="72" w:afterLines="30" w:line="360" w:lineRule="auto"/>
        <w:ind w:left="567" w:hanging="567"/>
        <w:jc w:val="left"/>
        <w:rPr>
          <w:sz w:val="24"/>
          <w:szCs w:val="24"/>
          <w:highlight w:val="none"/>
        </w:rPr>
      </w:pPr>
      <w:bookmarkStart w:id="63" w:name="_Toc306354318"/>
      <w:r>
        <w:rPr>
          <w:rFonts w:hint="eastAsia"/>
          <w:sz w:val="24"/>
          <w:szCs w:val="24"/>
          <w:highlight w:val="none"/>
        </w:rPr>
        <w:t xml:space="preserve"> </w:t>
      </w:r>
      <w:r>
        <w:rPr>
          <w:sz w:val="24"/>
          <w:szCs w:val="24"/>
          <w:highlight w:val="none"/>
        </w:rPr>
        <w:t>质量保证</w:t>
      </w:r>
      <w:bookmarkEnd w:id="63"/>
    </w:p>
    <w:p w14:paraId="2346BC75">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14:paraId="586B3F62">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14:paraId="1B10E702">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14:paraId="1FE0ADAA">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14:paraId="20FDC6B0">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14:paraId="6C2A4A65">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14:paraId="06961847">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14:paraId="6949D4A0">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14:paraId="0D0FCD38">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14:paraId="41CDB4EA">
      <w:pPr>
        <w:pStyle w:val="16"/>
        <w:numPr>
          <w:ilvl w:val="0"/>
          <w:numId w:val="10"/>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64" w:name="_Toc274668241"/>
      <w:bookmarkStart w:id="65" w:name="_Toc274075964"/>
      <w:bookmarkStart w:id="66" w:name="_Toc273451906"/>
      <w:bookmarkStart w:id="67" w:name="_Toc274343584"/>
      <w:bookmarkStart w:id="68" w:name="_Toc274344116"/>
      <w:bookmarkStart w:id="69" w:name="_Toc274754051"/>
      <w:bookmarkStart w:id="70" w:name="_Toc274403516"/>
      <w:bookmarkStart w:id="71" w:name="_Toc306354320"/>
      <w:bookmarkStart w:id="72" w:name="_Toc273451839"/>
      <w:bookmarkStart w:id="73" w:name="_Toc278875417"/>
      <w:bookmarkStart w:id="74" w:name="_Toc298158368"/>
      <w:bookmarkStart w:id="75" w:name="_Toc274076152"/>
      <w:bookmarkStart w:id="76" w:name="_Toc274669182"/>
      <w:bookmarkStart w:id="77" w:name="_Toc274075986"/>
      <w:bookmarkStart w:id="78" w:name="_Toc273451804"/>
      <w:bookmarkStart w:id="79" w:name="_Toc273388519"/>
      <w:bookmarkStart w:id="80" w:name="_Toc273458618"/>
      <w:bookmarkStart w:id="81" w:name="_Toc273388618"/>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64"/>
      <w:bookmarkEnd w:id="65"/>
      <w:bookmarkEnd w:id="66"/>
      <w:bookmarkEnd w:id="67"/>
      <w:bookmarkEnd w:id="68"/>
      <w:bookmarkEnd w:id="69"/>
      <w:bookmarkEnd w:id="70"/>
      <w:bookmarkEnd w:id="71"/>
      <w:bookmarkEnd w:id="72"/>
      <w:bookmarkEnd w:id="73"/>
      <w:bookmarkEnd w:id="74"/>
      <w:bookmarkEnd w:id="75"/>
      <w:bookmarkEnd w:id="76"/>
    </w:p>
    <w:p w14:paraId="6433582D">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82" w:name="OLE_LINK65"/>
      <w:bookmarkStart w:id="83" w:name="OLE_LINK64"/>
      <w:r>
        <w:rPr>
          <w:rFonts w:hint="eastAsia"/>
          <w:sz w:val="24"/>
          <w:highlight w:val="none"/>
        </w:rPr>
        <w:t>【</w:t>
      </w:r>
      <w:r>
        <w:rPr>
          <w:rFonts w:hint="eastAsia"/>
          <w:i/>
          <w:sz w:val="24"/>
          <w:highlight w:val="none"/>
        </w:rPr>
        <w:t>填入百分比</w:t>
      </w:r>
      <w:r>
        <w:rPr>
          <w:rFonts w:hint="eastAsia"/>
          <w:sz w:val="24"/>
          <w:highlight w:val="none"/>
        </w:rPr>
        <w:t>】</w:t>
      </w:r>
      <w:bookmarkEnd w:id="82"/>
      <w:bookmarkEnd w:id="83"/>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14:paraId="5EB7636E">
      <w:pPr>
        <w:numPr>
          <w:ilvl w:val="1"/>
          <w:numId w:val="26"/>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14:paraId="14B71BF2">
      <w:pPr>
        <w:numPr>
          <w:ilvl w:val="1"/>
          <w:numId w:val="26"/>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14:paraId="601CA4A9">
      <w:pPr>
        <w:numPr>
          <w:ilvl w:val="1"/>
          <w:numId w:val="26"/>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14:paraId="57BCF306">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14:paraId="2D377C03">
      <w:pPr>
        <w:numPr>
          <w:ilvl w:val="0"/>
          <w:numId w:val="25"/>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14:paraId="787CF7AA">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14:paraId="1AAA1F3C">
      <w:pPr>
        <w:numPr>
          <w:ilvl w:val="0"/>
          <w:numId w:val="25"/>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14:paraId="1F2E0958">
      <w:pPr>
        <w:pStyle w:val="16"/>
        <w:numPr>
          <w:ilvl w:val="0"/>
          <w:numId w:val="10"/>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84" w:name="_Toc306354321"/>
      <w:r>
        <w:rPr>
          <w:rFonts w:hint="eastAsia" w:ascii="Times New Roman" w:hAnsi="Times New Roman"/>
          <w:sz w:val="24"/>
          <w:szCs w:val="24"/>
          <w:highlight w:val="none"/>
        </w:rPr>
        <w:t>合同的解除和</w:t>
      </w:r>
      <w:r>
        <w:rPr>
          <w:sz w:val="24"/>
          <w:szCs w:val="24"/>
          <w:highlight w:val="none"/>
        </w:rPr>
        <w:t>终止</w:t>
      </w:r>
      <w:bookmarkEnd w:id="84"/>
    </w:p>
    <w:p w14:paraId="75758511">
      <w:pPr>
        <w:numPr>
          <w:ilvl w:val="0"/>
          <w:numId w:val="27"/>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14:paraId="7B2632BC">
      <w:pPr>
        <w:widowControl/>
        <w:numPr>
          <w:ilvl w:val="0"/>
          <w:numId w:val="28"/>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本合同明确规定买方有权解除合同的情形；</w:t>
      </w:r>
    </w:p>
    <w:p w14:paraId="5F88DD1E">
      <w:pPr>
        <w:widowControl/>
        <w:numPr>
          <w:ilvl w:val="0"/>
          <w:numId w:val="28"/>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14:paraId="0F6F6EED">
      <w:pPr>
        <w:widowControl/>
        <w:numPr>
          <w:ilvl w:val="0"/>
          <w:numId w:val="28"/>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14:paraId="453DA22B">
      <w:pPr>
        <w:widowControl/>
        <w:numPr>
          <w:ilvl w:val="0"/>
          <w:numId w:val="28"/>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14:paraId="5953543E">
      <w:pPr>
        <w:numPr>
          <w:ilvl w:val="0"/>
          <w:numId w:val="27"/>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14:paraId="341D8487">
      <w:pPr>
        <w:numPr>
          <w:ilvl w:val="0"/>
          <w:numId w:val="27"/>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14:paraId="32F2D984">
      <w:pPr>
        <w:numPr>
          <w:ilvl w:val="0"/>
          <w:numId w:val="27"/>
        </w:numPr>
        <w:tabs>
          <w:tab w:val="left" w:pos="567"/>
          <w:tab w:val="left" w:pos="709"/>
        </w:tabs>
        <w:spacing w:before="72" w:beforeLines="30" w:after="72" w:afterLines="30" w:line="360" w:lineRule="auto"/>
        <w:ind w:left="567" w:hanging="567"/>
        <w:rPr>
          <w:rFonts w:hAnsi="宋体"/>
          <w:color w:val="000000"/>
          <w:sz w:val="24"/>
          <w:highlight w:val="none"/>
        </w:rPr>
      </w:pPr>
      <w:bookmarkStart w:id="85"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85"/>
    </w:p>
    <w:p w14:paraId="43E488C5">
      <w:pPr>
        <w:pStyle w:val="16"/>
        <w:numPr>
          <w:ilvl w:val="0"/>
          <w:numId w:val="10"/>
        </w:numPr>
        <w:tabs>
          <w:tab w:val="left" w:pos="993"/>
        </w:tabs>
        <w:spacing w:before="72" w:beforeLines="30" w:after="72" w:afterLines="30" w:line="360" w:lineRule="auto"/>
        <w:ind w:left="567" w:hanging="567"/>
        <w:jc w:val="left"/>
        <w:rPr>
          <w:sz w:val="24"/>
          <w:szCs w:val="24"/>
          <w:highlight w:val="none"/>
        </w:rPr>
      </w:pPr>
      <w:bookmarkStart w:id="86" w:name="_Toc306354322"/>
      <w:r>
        <w:rPr>
          <w:rFonts w:hint="eastAsia"/>
          <w:sz w:val="24"/>
          <w:szCs w:val="24"/>
          <w:highlight w:val="none"/>
        </w:rPr>
        <w:t xml:space="preserve"> 健康、安全和环保</w:t>
      </w:r>
      <w:bookmarkEnd w:id="86"/>
    </w:p>
    <w:p w14:paraId="22737F15">
      <w:pPr>
        <w:numPr>
          <w:ilvl w:val="0"/>
          <w:numId w:val="29"/>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14:paraId="7C12E394">
      <w:pPr>
        <w:numPr>
          <w:ilvl w:val="0"/>
          <w:numId w:val="29"/>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14:paraId="52F52928">
      <w:pPr>
        <w:pStyle w:val="16"/>
        <w:numPr>
          <w:ilvl w:val="0"/>
          <w:numId w:val="10"/>
        </w:numPr>
        <w:tabs>
          <w:tab w:val="left" w:pos="993"/>
        </w:tabs>
        <w:spacing w:before="72" w:beforeLines="30" w:after="72" w:afterLines="30" w:line="360" w:lineRule="auto"/>
        <w:ind w:left="567" w:hanging="567"/>
        <w:jc w:val="left"/>
        <w:rPr>
          <w:sz w:val="24"/>
          <w:szCs w:val="24"/>
          <w:highlight w:val="none"/>
        </w:rPr>
      </w:pPr>
      <w:bookmarkStart w:id="87"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87"/>
    </w:p>
    <w:p w14:paraId="7A7A5D86">
      <w:pPr>
        <w:widowControl/>
        <w:numPr>
          <w:ilvl w:val="0"/>
          <w:numId w:val="30"/>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14:paraId="24665A45">
      <w:pPr>
        <w:widowControl/>
        <w:numPr>
          <w:ilvl w:val="0"/>
          <w:numId w:val="30"/>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88" w:name="_DV_C867"/>
      <w:r>
        <w:rPr>
          <w:rFonts w:hint="eastAsia"/>
          <w:sz w:val="24"/>
          <w:highlight w:val="none"/>
        </w:rPr>
        <w:t>卖方不得将本合同转包给任何第三方，包括其关联企业。</w:t>
      </w:r>
      <w:bookmarkEnd w:id="88"/>
    </w:p>
    <w:bookmarkEnd w:id="77"/>
    <w:bookmarkEnd w:id="78"/>
    <w:bookmarkEnd w:id="79"/>
    <w:bookmarkEnd w:id="80"/>
    <w:bookmarkEnd w:id="81"/>
    <w:p w14:paraId="5109E58C">
      <w:pPr>
        <w:pStyle w:val="16"/>
        <w:numPr>
          <w:ilvl w:val="0"/>
          <w:numId w:val="10"/>
        </w:numPr>
        <w:tabs>
          <w:tab w:val="left" w:pos="993"/>
        </w:tabs>
        <w:spacing w:before="72" w:beforeLines="30" w:after="72" w:afterLines="30" w:line="360" w:lineRule="auto"/>
        <w:ind w:left="567" w:hanging="567"/>
        <w:jc w:val="left"/>
        <w:rPr>
          <w:rFonts w:hAnsi="宋体"/>
          <w:color w:val="000000"/>
          <w:sz w:val="24"/>
          <w:szCs w:val="24"/>
          <w:highlight w:val="none"/>
        </w:rPr>
      </w:pPr>
      <w:bookmarkStart w:id="89" w:name="_Toc306354324"/>
      <w:r>
        <w:rPr>
          <w:rFonts w:hint="eastAsia" w:hAnsi="宋体"/>
          <w:color w:val="000000"/>
          <w:sz w:val="24"/>
          <w:szCs w:val="24"/>
          <w:highlight w:val="none"/>
        </w:rPr>
        <w:t xml:space="preserve"> 不可抗力</w:t>
      </w:r>
      <w:bookmarkEnd w:id="89"/>
    </w:p>
    <w:p w14:paraId="7CF88DD3">
      <w:pPr>
        <w:pStyle w:val="9"/>
        <w:widowControl/>
        <w:numPr>
          <w:ilvl w:val="0"/>
          <w:numId w:val="31"/>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14:paraId="6D3F563C">
      <w:pPr>
        <w:pStyle w:val="9"/>
        <w:widowControl/>
        <w:numPr>
          <w:ilvl w:val="0"/>
          <w:numId w:val="31"/>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14:paraId="5032645B">
      <w:pPr>
        <w:pStyle w:val="9"/>
        <w:widowControl/>
        <w:numPr>
          <w:ilvl w:val="0"/>
          <w:numId w:val="31"/>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14:paraId="5EBD27C3">
      <w:pPr>
        <w:pStyle w:val="9"/>
        <w:widowControl/>
        <w:numPr>
          <w:ilvl w:val="0"/>
          <w:numId w:val="31"/>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14:paraId="12E15C08">
      <w:pPr>
        <w:pStyle w:val="16"/>
        <w:numPr>
          <w:ilvl w:val="0"/>
          <w:numId w:val="10"/>
        </w:numPr>
        <w:tabs>
          <w:tab w:val="left" w:pos="993"/>
        </w:tabs>
        <w:spacing w:before="72" w:beforeLines="30" w:after="72" w:afterLines="30" w:line="360" w:lineRule="auto"/>
        <w:ind w:left="567" w:hanging="567"/>
        <w:jc w:val="left"/>
        <w:rPr>
          <w:sz w:val="24"/>
          <w:szCs w:val="24"/>
          <w:highlight w:val="none"/>
        </w:rPr>
      </w:pPr>
      <w:bookmarkStart w:id="90" w:name="_Toc298158360"/>
      <w:bookmarkStart w:id="91" w:name="_Toc306354326"/>
      <w:r>
        <w:rPr>
          <w:rFonts w:hint="eastAsia"/>
          <w:sz w:val="24"/>
          <w:szCs w:val="24"/>
          <w:highlight w:val="none"/>
        </w:rPr>
        <w:t xml:space="preserve"> 保密</w:t>
      </w:r>
      <w:bookmarkEnd w:id="90"/>
      <w:bookmarkEnd w:id="91"/>
    </w:p>
    <w:p w14:paraId="6949A1B0">
      <w:pPr>
        <w:numPr>
          <w:ilvl w:val="0"/>
          <w:numId w:val="32"/>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14:paraId="4D5AA617">
      <w:pPr>
        <w:pStyle w:val="16"/>
        <w:numPr>
          <w:ilvl w:val="0"/>
          <w:numId w:val="10"/>
        </w:numPr>
        <w:tabs>
          <w:tab w:val="left" w:pos="993"/>
        </w:tabs>
        <w:spacing w:before="72" w:beforeLines="30" w:after="72" w:afterLines="30" w:line="360" w:lineRule="auto"/>
        <w:ind w:left="567" w:hanging="567"/>
        <w:jc w:val="left"/>
        <w:rPr>
          <w:sz w:val="24"/>
          <w:szCs w:val="24"/>
          <w:highlight w:val="none"/>
        </w:rPr>
      </w:pPr>
      <w:bookmarkStart w:id="92" w:name="_Toc306354328"/>
      <w:r>
        <w:rPr>
          <w:rFonts w:hint="eastAsia"/>
          <w:sz w:val="24"/>
          <w:szCs w:val="24"/>
          <w:highlight w:val="none"/>
        </w:rPr>
        <w:t xml:space="preserve"> 审计、禁止商业贿赂和反腐败</w:t>
      </w:r>
    </w:p>
    <w:p w14:paraId="4FBCBD67">
      <w:pPr>
        <w:pStyle w:val="36"/>
        <w:numPr>
          <w:ilvl w:val="0"/>
          <w:numId w:val="33"/>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14:paraId="0A0F072B">
      <w:pPr>
        <w:pStyle w:val="36"/>
        <w:numPr>
          <w:ilvl w:val="0"/>
          <w:numId w:val="33"/>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14:paraId="3B4ADABC">
      <w:pPr>
        <w:pStyle w:val="36"/>
        <w:numPr>
          <w:ilvl w:val="0"/>
          <w:numId w:val="33"/>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14:paraId="04AB9B13">
      <w:pPr>
        <w:pStyle w:val="16"/>
        <w:numPr>
          <w:ilvl w:val="0"/>
          <w:numId w:val="10"/>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92"/>
    </w:p>
    <w:p w14:paraId="014BB000">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14:paraId="0D47FAF1">
      <w:pPr>
        <w:widowControl/>
        <w:numPr>
          <w:ilvl w:val="1"/>
          <w:numId w:val="35"/>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14:paraId="1166C3AE">
      <w:pPr>
        <w:widowControl/>
        <w:numPr>
          <w:ilvl w:val="1"/>
          <w:numId w:val="35"/>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14:paraId="64CCCA89">
      <w:pPr>
        <w:widowControl/>
        <w:numPr>
          <w:ilvl w:val="1"/>
          <w:numId w:val="35"/>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14:paraId="2C2B4B8E">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14:paraId="577D165A">
      <w:pPr>
        <w:numPr>
          <w:ilvl w:val="0"/>
          <w:numId w:val="34"/>
        </w:numPr>
        <w:adjustRightInd w:val="0"/>
        <w:snapToGrid w:val="0"/>
        <w:spacing w:line="360" w:lineRule="auto"/>
        <w:ind w:left="567" w:hanging="567"/>
        <w:jc w:val="left"/>
        <w:textAlignment w:val="baseline"/>
        <w:outlineLvl w:val="3"/>
        <w:rPr>
          <w:sz w:val="24"/>
          <w:highlight w:val="none"/>
        </w:rPr>
      </w:pPr>
      <w:r>
        <w:rPr>
          <w:rFonts w:hint="eastAsia" w:hAnsi="宋体"/>
          <w:bCs/>
          <w:kern w:val="0"/>
          <w:sz w:val="24"/>
          <w:highlight w:val="none"/>
        </w:rPr>
        <w:t>本合同送达地址适用范围包括就本合同发生争议时相关文件和法律文书的 送达（包括在争议进入仲裁、民事诉讼程序后的一审、二审、再审和执行程序）。</w:t>
      </w:r>
    </w:p>
    <w:p w14:paraId="3D6B8E7E">
      <w:pPr>
        <w:pStyle w:val="16"/>
        <w:numPr>
          <w:ilvl w:val="0"/>
          <w:numId w:val="10"/>
        </w:numPr>
        <w:tabs>
          <w:tab w:val="left" w:pos="567"/>
        </w:tabs>
        <w:spacing w:before="72" w:beforeLines="30" w:after="72" w:afterLines="30" w:line="360" w:lineRule="auto"/>
        <w:ind w:left="567" w:hanging="567"/>
        <w:jc w:val="left"/>
        <w:rPr>
          <w:sz w:val="24"/>
          <w:szCs w:val="24"/>
          <w:highlight w:val="none"/>
        </w:rPr>
      </w:pPr>
      <w:bookmarkStart w:id="93"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93"/>
    </w:p>
    <w:p w14:paraId="41051B01">
      <w:pPr>
        <w:numPr>
          <w:ilvl w:val="1"/>
          <w:numId w:val="36"/>
        </w:numPr>
        <w:tabs>
          <w:tab w:val="left" w:pos="567"/>
        </w:tabs>
        <w:spacing w:before="72" w:beforeLines="30" w:after="72" w:afterLines="30" w:line="360" w:lineRule="auto"/>
        <w:ind w:left="567" w:hanging="567"/>
        <w:rPr>
          <w:rFonts w:ascii="宋体" w:hAnsi="宋体"/>
          <w:sz w:val="24"/>
          <w:highlight w:val="none"/>
        </w:rPr>
      </w:pPr>
      <w:bookmarkStart w:id="94" w:name="_Toc296955884"/>
      <w:bookmarkStart w:id="95" w:name="_Toc296959346"/>
      <w:r>
        <w:rPr>
          <w:rFonts w:hint="eastAsia" w:ascii="宋体" w:hAnsi="宋体"/>
          <w:sz w:val="24"/>
          <w:highlight w:val="none"/>
        </w:rPr>
        <w:t>本合同适用中华人民共和国（不含香港特别行政区、澳门特别行政区和台湾地区）法律。</w:t>
      </w:r>
    </w:p>
    <w:p w14:paraId="0F7E4F14">
      <w:pPr>
        <w:numPr>
          <w:ilvl w:val="1"/>
          <w:numId w:val="36"/>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14:paraId="024437D7">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14:paraId="41589E97">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14:paraId="62CFE491">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14:paraId="008F0F86">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14:paraId="450B3CE0">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14:paraId="45280047">
      <w:pPr>
        <w:numPr>
          <w:ilvl w:val="1"/>
          <w:numId w:val="36"/>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94"/>
    <w:bookmarkEnd w:id="95"/>
    <w:p w14:paraId="441D9768">
      <w:pPr>
        <w:pStyle w:val="16"/>
        <w:numPr>
          <w:ilvl w:val="0"/>
          <w:numId w:val="10"/>
        </w:numPr>
        <w:tabs>
          <w:tab w:val="left" w:pos="567"/>
        </w:tabs>
        <w:spacing w:before="72" w:beforeLines="30" w:after="72" w:afterLines="30" w:line="360" w:lineRule="auto"/>
        <w:ind w:left="567" w:hanging="567"/>
        <w:jc w:val="left"/>
        <w:rPr>
          <w:sz w:val="24"/>
          <w:szCs w:val="24"/>
          <w:highlight w:val="none"/>
        </w:rPr>
      </w:pPr>
      <w:bookmarkStart w:id="96" w:name="_Toc306354330"/>
      <w:r>
        <w:rPr>
          <w:rFonts w:hint="eastAsia"/>
          <w:sz w:val="24"/>
          <w:szCs w:val="24"/>
          <w:highlight w:val="none"/>
        </w:rPr>
        <w:t xml:space="preserve"> </w:t>
      </w:r>
      <w:r>
        <w:rPr>
          <w:sz w:val="24"/>
          <w:szCs w:val="24"/>
          <w:highlight w:val="none"/>
        </w:rPr>
        <w:t>其它</w:t>
      </w:r>
      <w:bookmarkEnd w:id="96"/>
    </w:p>
    <w:p w14:paraId="1C8D0AE2">
      <w:pPr>
        <w:numPr>
          <w:ilvl w:val="1"/>
          <w:numId w:val="37"/>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14:paraId="23E5E61E">
      <w:pPr>
        <w:numPr>
          <w:ilvl w:val="1"/>
          <w:numId w:val="37"/>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97" w:name="OLE_LINK11"/>
      <w:bookmarkStart w:id="98" w:name="OLE_LINK12"/>
      <w:r>
        <w:rPr>
          <w:rFonts w:hint="eastAsia" w:ascii="宋体" w:hAnsi="宋体"/>
          <w:sz w:val="24"/>
          <w:highlight w:val="none"/>
        </w:rPr>
        <w:t>自双方履行完本合同项下全部权利和义务后终止</w:t>
      </w:r>
      <w:bookmarkEnd w:id="97"/>
      <w:bookmarkEnd w:id="98"/>
      <w:r>
        <w:rPr>
          <w:sz w:val="24"/>
          <w:highlight w:val="none"/>
        </w:rPr>
        <w:t>。</w:t>
      </w:r>
    </w:p>
    <w:p w14:paraId="223A57D6">
      <w:pPr>
        <w:numPr>
          <w:ilvl w:val="1"/>
          <w:numId w:val="37"/>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14:paraId="45CE8490">
      <w:pPr>
        <w:numPr>
          <w:ilvl w:val="1"/>
          <w:numId w:val="37"/>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14:paraId="2C18D696">
      <w:pPr>
        <w:numPr>
          <w:ilvl w:val="1"/>
          <w:numId w:val="37"/>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14:paraId="4FABA1B5">
      <w:pPr>
        <w:numPr>
          <w:ilvl w:val="1"/>
          <w:numId w:val="37"/>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14:paraId="7727DD82">
      <w:pPr>
        <w:numPr>
          <w:ilvl w:val="1"/>
          <w:numId w:val="37"/>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14:paraId="5B2B98AD">
      <w:pPr>
        <w:numPr>
          <w:ilvl w:val="1"/>
          <w:numId w:val="37"/>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14:paraId="6A32B475">
      <w:pPr>
        <w:numPr>
          <w:ilvl w:val="1"/>
          <w:numId w:val="37"/>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14:paraId="01BEFDDF">
      <w:pPr>
        <w:numPr>
          <w:ilvl w:val="1"/>
          <w:numId w:val="37"/>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14:paraId="77083A93">
      <w:pPr>
        <w:numPr>
          <w:ilvl w:val="1"/>
          <w:numId w:val="37"/>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14:paraId="4BCD1549">
      <w:pPr>
        <w:numPr>
          <w:ilvl w:val="1"/>
          <w:numId w:val="37"/>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14:paraId="596B953B">
      <w:pPr>
        <w:widowControl/>
        <w:numPr>
          <w:ilvl w:val="1"/>
          <w:numId w:val="37"/>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14:paraId="5A54B8E9">
      <w:pPr>
        <w:widowControl/>
        <w:spacing w:before="72" w:beforeLines="30" w:after="72" w:afterLines="30" w:line="360" w:lineRule="auto"/>
        <w:jc w:val="left"/>
        <w:rPr>
          <w:sz w:val="24"/>
          <w:highlight w:val="none"/>
        </w:rPr>
      </w:pPr>
      <w:r>
        <w:rPr>
          <w:sz w:val="24"/>
          <w:highlight w:val="none"/>
        </w:rPr>
        <w:br w:type="page"/>
      </w:r>
    </w:p>
    <w:p w14:paraId="5EB11AD6">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14:paraId="0F087778">
      <w:pPr>
        <w:tabs>
          <w:tab w:val="left" w:pos="850"/>
        </w:tabs>
        <w:autoSpaceDE w:val="0"/>
        <w:autoSpaceDN w:val="0"/>
        <w:spacing w:before="72" w:beforeLines="30" w:after="72" w:afterLines="30" w:line="360" w:lineRule="auto"/>
        <w:ind w:firstLine="600"/>
        <w:textAlignment w:val="bottom"/>
        <w:rPr>
          <w:sz w:val="24"/>
          <w:highlight w:val="none"/>
        </w:rPr>
      </w:pPr>
    </w:p>
    <w:tbl>
      <w:tblPr>
        <w:tblStyle w:val="19"/>
        <w:tblW w:w="5000" w:type="pct"/>
        <w:tblInd w:w="0" w:type="dxa"/>
        <w:tblLayout w:type="autofit"/>
        <w:tblCellMar>
          <w:top w:w="0" w:type="dxa"/>
          <w:left w:w="108" w:type="dxa"/>
          <w:bottom w:w="0" w:type="dxa"/>
          <w:right w:w="108" w:type="dxa"/>
        </w:tblCellMar>
      </w:tblPr>
      <w:tblGrid>
        <w:gridCol w:w="4437"/>
        <w:gridCol w:w="4085"/>
      </w:tblGrid>
      <w:tr w14:paraId="79AD13A9">
        <w:tblPrEx>
          <w:tblCellMar>
            <w:top w:w="0" w:type="dxa"/>
            <w:left w:w="108" w:type="dxa"/>
            <w:bottom w:w="0" w:type="dxa"/>
            <w:right w:w="108" w:type="dxa"/>
          </w:tblCellMar>
        </w:tblPrEx>
        <w:trPr>
          <w:trHeight w:val="2653" w:hRule="atLeast"/>
        </w:trPr>
        <w:tc>
          <w:tcPr>
            <w:tcW w:w="2603" w:type="pct"/>
          </w:tcPr>
          <w:p w14:paraId="7BD4EC0E">
            <w:pPr>
              <w:tabs>
                <w:tab w:val="left" w:pos="850"/>
              </w:tabs>
              <w:autoSpaceDE w:val="0"/>
              <w:autoSpaceDN w:val="0"/>
              <w:spacing w:before="72" w:beforeLines="30" w:after="72" w:afterLines="30" w:line="360" w:lineRule="auto"/>
              <w:textAlignment w:val="bottom"/>
              <w:rPr>
                <w:sz w:val="24"/>
                <w:highlight w:val="none"/>
              </w:rPr>
            </w:pPr>
          </w:p>
          <w:p w14:paraId="38A9EA5E">
            <w:pPr>
              <w:tabs>
                <w:tab w:val="left" w:pos="850"/>
              </w:tabs>
              <w:autoSpaceDE w:val="0"/>
              <w:autoSpaceDN w:val="0"/>
              <w:spacing w:before="72" w:beforeLines="30" w:after="72" w:afterLines="30" w:line="360" w:lineRule="auto"/>
              <w:textAlignment w:val="bottom"/>
              <w:rPr>
                <w:sz w:val="24"/>
                <w:highlight w:val="none"/>
              </w:rPr>
            </w:pPr>
          </w:p>
          <w:p w14:paraId="5F7D255F">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14:paraId="3BCD24A8">
            <w:pPr>
              <w:tabs>
                <w:tab w:val="left" w:pos="850"/>
              </w:tabs>
              <w:autoSpaceDE w:val="0"/>
              <w:autoSpaceDN w:val="0"/>
              <w:spacing w:before="72" w:beforeLines="30" w:after="72" w:afterLines="30" w:line="360" w:lineRule="auto"/>
              <w:textAlignment w:val="bottom"/>
              <w:rPr>
                <w:sz w:val="24"/>
                <w:highlight w:val="none"/>
              </w:rPr>
            </w:pPr>
          </w:p>
          <w:p w14:paraId="4026D85C">
            <w:pPr>
              <w:tabs>
                <w:tab w:val="left" w:pos="850"/>
              </w:tabs>
              <w:autoSpaceDE w:val="0"/>
              <w:autoSpaceDN w:val="0"/>
              <w:spacing w:before="72" w:beforeLines="30" w:after="72" w:afterLines="30" w:line="360" w:lineRule="auto"/>
              <w:textAlignment w:val="bottom"/>
              <w:rPr>
                <w:sz w:val="24"/>
                <w:highlight w:val="none"/>
              </w:rPr>
            </w:pPr>
          </w:p>
          <w:p w14:paraId="1F02EDED">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14:paraId="2695B9BC">
            <w:pPr>
              <w:tabs>
                <w:tab w:val="left" w:pos="850"/>
              </w:tabs>
              <w:autoSpaceDE w:val="0"/>
              <w:autoSpaceDN w:val="0"/>
              <w:spacing w:before="72" w:beforeLines="30" w:after="72" w:afterLines="30" w:line="360" w:lineRule="auto"/>
              <w:textAlignment w:val="bottom"/>
              <w:rPr>
                <w:sz w:val="24"/>
                <w:highlight w:val="none"/>
              </w:rPr>
            </w:pPr>
          </w:p>
        </w:tc>
      </w:tr>
      <w:tr w14:paraId="74DBE362">
        <w:tblPrEx>
          <w:tblCellMar>
            <w:top w:w="0" w:type="dxa"/>
            <w:left w:w="108" w:type="dxa"/>
            <w:bottom w:w="0" w:type="dxa"/>
            <w:right w:w="108" w:type="dxa"/>
          </w:tblCellMar>
        </w:tblPrEx>
        <w:trPr>
          <w:trHeight w:val="1084" w:hRule="atLeast"/>
        </w:trPr>
        <w:tc>
          <w:tcPr>
            <w:tcW w:w="2603" w:type="pct"/>
            <w:vAlign w:val="center"/>
          </w:tcPr>
          <w:p w14:paraId="7DDDD130">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14:paraId="4C4ABC5F">
            <w:pPr>
              <w:tabs>
                <w:tab w:val="left" w:pos="850"/>
              </w:tabs>
              <w:autoSpaceDE w:val="0"/>
              <w:autoSpaceDN w:val="0"/>
              <w:spacing w:before="72" w:beforeLines="30" w:after="72" w:afterLines="30" w:line="360" w:lineRule="auto"/>
              <w:textAlignment w:val="bottom"/>
              <w:rPr>
                <w:sz w:val="24"/>
                <w:highlight w:val="none"/>
              </w:rPr>
            </w:pPr>
          </w:p>
          <w:p w14:paraId="04AD1E3D">
            <w:pPr>
              <w:tabs>
                <w:tab w:val="left" w:pos="850"/>
              </w:tabs>
              <w:autoSpaceDE w:val="0"/>
              <w:autoSpaceDN w:val="0"/>
              <w:spacing w:before="72" w:beforeLines="30" w:after="72" w:afterLines="30" w:line="360" w:lineRule="auto"/>
              <w:textAlignment w:val="bottom"/>
              <w:rPr>
                <w:sz w:val="24"/>
                <w:highlight w:val="none"/>
              </w:rPr>
            </w:pPr>
          </w:p>
          <w:p w14:paraId="6AFD72F4">
            <w:pPr>
              <w:tabs>
                <w:tab w:val="left" w:pos="850"/>
              </w:tabs>
              <w:autoSpaceDE w:val="0"/>
              <w:autoSpaceDN w:val="0"/>
              <w:spacing w:before="72" w:beforeLines="30" w:after="72" w:afterLines="30" w:line="360" w:lineRule="auto"/>
              <w:textAlignment w:val="bottom"/>
              <w:rPr>
                <w:sz w:val="24"/>
                <w:highlight w:val="none"/>
              </w:rPr>
            </w:pPr>
          </w:p>
          <w:p w14:paraId="7E244A5D">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14:paraId="499E693A">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14:paraId="0F35143E">
            <w:pPr>
              <w:tabs>
                <w:tab w:val="left" w:pos="850"/>
              </w:tabs>
              <w:autoSpaceDE w:val="0"/>
              <w:autoSpaceDN w:val="0"/>
              <w:spacing w:before="72" w:beforeLines="30" w:after="72" w:afterLines="30" w:line="360" w:lineRule="auto"/>
              <w:textAlignment w:val="bottom"/>
              <w:rPr>
                <w:sz w:val="24"/>
                <w:highlight w:val="none"/>
              </w:rPr>
            </w:pPr>
          </w:p>
          <w:p w14:paraId="3053362D">
            <w:pPr>
              <w:tabs>
                <w:tab w:val="left" w:pos="850"/>
              </w:tabs>
              <w:autoSpaceDE w:val="0"/>
              <w:autoSpaceDN w:val="0"/>
              <w:spacing w:before="72" w:beforeLines="30" w:after="72" w:afterLines="30" w:line="360" w:lineRule="auto"/>
              <w:textAlignment w:val="bottom"/>
              <w:rPr>
                <w:sz w:val="24"/>
                <w:highlight w:val="none"/>
              </w:rPr>
            </w:pPr>
          </w:p>
          <w:p w14:paraId="08CAFBE6">
            <w:pPr>
              <w:tabs>
                <w:tab w:val="left" w:pos="850"/>
              </w:tabs>
              <w:autoSpaceDE w:val="0"/>
              <w:autoSpaceDN w:val="0"/>
              <w:spacing w:before="72" w:beforeLines="30" w:after="72" w:afterLines="30" w:line="360" w:lineRule="auto"/>
              <w:textAlignment w:val="bottom"/>
              <w:rPr>
                <w:sz w:val="24"/>
                <w:highlight w:val="none"/>
              </w:rPr>
            </w:pPr>
          </w:p>
          <w:p w14:paraId="6C174940">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14:paraId="326A13A0">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14:paraId="5CD417BB">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14:paraId="518DF666">
      <w:pPr>
        <w:widowControl/>
        <w:spacing w:before="72" w:beforeLines="30" w:after="72" w:afterLines="30" w:line="360" w:lineRule="auto"/>
        <w:jc w:val="left"/>
        <w:rPr>
          <w:sz w:val="24"/>
          <w:highlight w:val="none"/>
        </w:rPr>
      </w:pPr>
    </w:p>
    <w:p w14:paraId="0DADC1F9">
      <w:pPr>
        <w:widowControl/>
        <w:spacing w:before="72" w:beforeLines="30" w:after="72" w:afterLines="30" w:line="360" w:lineRule="auto"/>
        <w:jc w:val="left"/>
        <w:rPr>
          <w:sz w:val="24"/>
          <w:highlight w:val="none"/>
        </w:rPr>
      </w:pPr>
    </w:p>
    <w:p w14:paraId="208E9BDA">
      <w:pPr>
        <w:widowControl/>
        <w:spacing w:before="72" w:beforeLines="30" w:after="72" w:afterLines="30" w:line="360" w:lineRule="auto"/>
        <w:jc w:val="left"/>
        <w:rPr>
          <w:sz w:val="24"/>
          <w:highlight w:val="none"/>
        </w:rPr>
      </w:pPr>
    </w:p>
    <w:p w14:paraId="487918E6">
      <w:pPr>
        <w:widowControl/>
        <w:spacing w:before="72" w:beforeLines="30" w:after="72" w:afterLines="30" w:line="360" w:lineRule="auto"/>
        <w:jc w:val="left"/>
        <w:rPr>
          <w:sz w:val="24"/>
          <w:highlight w:val="none"/>
        </w:rPr>
      </w:pPr>
    </w:p>
    <w:p w14:paraId="5A10D794">
      <w:pPr>
        <w:widowControl/>
        <w:spacing w:before="72" w:beforeLines="30" w:after="72" w:afterLines="30" w:line="360" w:lineRule="auto"/>
        <w:jc w:val="left"/>
        <w:rPr>
          <w:sz w:val="24"/>
          <w:highlight w:val="none"/>
        </w:rPr>
      </w:pPr>
    </w:p>
    <w:p w14:paraId="0304AA8E">
      <w:pPr>
        <w:widowControl/>
        <w:spacing w:before="72" w:beforeLines="30" w:after="72" w:afterLines="30" w:line="360" w:lineRule="auto"/>
        <w:jc w:val="left"/>
        <w:rPr>
          <w:sz w:val="24"/>
          <w:highlight w:val="none"/>
        </w:rPr>
      </w:pPr>
    </w:p>
    <w:p w14:paraId="4C2CF089">
      <w:pPr>
        <w:widowControl/>
        <w:spacing w:before="72" w:beforeLines="30" w:after="72" w:afterLines="30" w:line="360" w:lineRule="auto"/>
        <w:jc w:val="left"/>
        <w:rPr>
          <w:sz w:val="24"/>
          <w:highlight w:val="none"/>
        </w:rPr>
      </w:pPr>
    </w:p>
    <w:p w14:paraId="2D7ACB5F">
      <w:pPr>
        <w:widowControl/>
        <w:spacing w:before="72" w:beforeLines="30" w:after="72" w:afterLines="30" w:line="360" w:lineRule="auto"/>
        <w:jc w:val="left"/>
        <w:rPr>
          <w:sz w:val="24"/>
          <w:highlight w:val="none"/>
        </w:rPr>
      </w:pPr>
    </w:p>
    <w:p w14:paraId="6315F1DC">
      <w:pPr>
        <w:widowControl/>
        <w:spacing w:before="72" w:beforeLines="30" w:after="72" w:afterLines="30" w:line="360" w:lineRule="auto"/>
        <w:jc w:val="left"/>
        <w:rPr>
          <w:sz w:val="24"/>
          <w:highlight w:val="none"/>
        </w:rPr>
      </w:pPr>
    </w:p>
    <w:p w14:paraId="35211A6F">
      <w:pPr>
        <w:widowControl/>
        <w:spacing w:before="72" w:beforeLines="30" w:after="72" w:afterLines="30" w:line="360" w:lineRule="auto"/>
        <w:jc w:val="left"/>
        <w:rPr>
          <w:sz w:val="24"/>
          <w:highlight w:val="none"/>
        </w:rPr>
      </w:pPr>
    </w:p>
    <w:p w14:paraId="6EA87B8B">
      <w:pPr>
        <w:widowControl/>
        <w:spacing w:before="72" w:beforeLines="30" w:after="72" w:afterLines="30" w:line="360" w:lineRule="auto"/>
        <w:jc w:val="left"/>
        <w:rPr>
          <w:sz w:val="24"/>
          <w:highlight w:val="none"/>
        </w:rPr>
      </w:pPr>
    </w:p>
    <w:p w14:paraId="3B3C7953">
      <w:pPr>
        <w:widowControl/>
        <w:spacing w:before="72" w:beforeLines="30" w:after="72" w:afterLines="30" w:line="360" w:lineRule="auto"/>
        <w:jc w:val="left"/>
        <w:rPr>
          <w:sz w:val="24"/>
          <w:highlight w:val="none"/>
        </w:rPr>
      </w:pPr>
    </w:p>
    <w:p w14:paraId="43BD4D55">
      <w:pPr>
        <w:widowControl/>
        <w:spacing w:before="72" w:beforeLines="30" w:after="72" w:afterLines="30" w:line="360" w:lineRule="auto"/>
        <w:jc w:val="left"/>
        <w:rPr>
          <w:b/>
          <w:bCs/>
          <w:iCs/>
          <w:kern w:val="0"/>
          <w:sz w:val="24"/>
          <w:highlight w:val="none"/>
        </w:rPr>
      </w:pPr>
      <w:bookmarkStart w:id="99" w:name="_Toc300670448"/>
      <w:bookmarkStart w:id="100" w:name="_Toc296955897"/>
      <w:bookmarkStart w:id="101" w:name="_Toc366251493"/>
      <w:bookmarkStart w:id="102" w:name="_Toc291435885"/>
      <w:bookmarkStart w:id="103" w:name="_Toc358987523"/>
      <w:bookmarkStart w:id="104" w:name="_Toc291435952"/>
      <w:bookmarkStart w:id="105" w:name="_Toc300670376"/>
      <w:r>
        <w:rPr>
          <w:rFonts w:hint="eastAsia"/>
          <w:b/>
          <w:bCs/>
          <w:iCs/>
          <w:kern w:val="0"/>
          <w:sz w:val="24"/>
          <w:highlight w:val="none"/>
        </w:rPr>
        <w:t>附件一：</w:t>
      </w:r>
      <w:bookmarkEnd w:id="99"/>
      <w:bookmarkEnd w:id="100"/>
      <w:bookmarkEnd w:id="101"/>
      <w:bookmarkEnd w:id="102"/>
      <w:bookmarkEnd w:id="103"/>
      <w:bookmarkEnd w:id="104"/>
      <w:bookmarkEnd w:id="105"/>
      <w:r>
        <w:rPr>
          <w:rFonts w:hint="eastAsia"/>
          <w:b/>
          <w:bCs/>
          <w:iCs/>
          <w:kern w:val="0"/>
          <w:sz w:val="24"/>
          <w:highlight w:val="none"/>
        </w:rPr>
        <w:t>价格表</w:t>
      </w:r>
    </w:p>
    <w:p w14:paraId="6DD19634">
      <w:pPr>
        <w:widowControl/>
        <w:spacing w:before="72" w:beforeLines="30" w:after="72" w:afterLines="30" w:line="360" w:lineRule="auto"/>
        <w:jc w:val="left"/>
        <w:rPr>
          <w:sz w:val="24"/>
          <w:highlight w:val="none"/>
        </w:rPr>
      </w:pPr>
      <w:r>
        <w:rPr>
          <w:rFonts w:hint="eastAsia"/>
          <w:b/>
          <w:bCs/>
          <w:iCs/>
          <w:kern w:val="0"/>
          <w:sz w:val="24"/>
          <w:highlight w:val="none"/>
        </w:rPr>
        <w:t>附件二：技术服务</w:t>
      </w:r>
    </w:p>
    <w:p w14:paraId="3EB9F787">
      <w:pPr>
        <w:rPr>
          <w:highlight w:val="none"/>
          <w:lang w:val="en-US" w:eastAsia="zh-CN"/>
        </w:rPr>
      </w:pPr>
      <w:r>
        <w:rPr>
          <w:rFonts w:hint="eastAsia"/>
          <w:b/>
          <w:bCs/>
          <w:iCs/>
          <w:kern w:val="0"/>
          <w:sz w:val="24"/>
          <w:highlight w:val="none"/>
        </w:rPr>
        <w:t>附件三：付款进度</w:t>
      </w:r>
    </w:p>
    <w:p w14:paraId="675AB821">
      <w:pPr>
        <w:pStyle w:val="7"/>
        <w:rPr>
          <w:highlight w:val="none"/>
          <w:lang w:val="en-US" w:eastAsia="zh-CN"/>
        </w:rPr>
      </w:pPr>
    </w:p>
    <w:p w14:paraId="753EB784">
      <w:pPr>
        <w:rPr>
          <w:lang w:val="en-US" w:eastAsia="zh-CN"/>
        </w:rPr>
      </w:pPr>
    </w:p>
    <w:p w14:paraId="7C5CC04B">
      <w:pPr>
        <w:pStyle w:val="7"/>
        <w:rPr>
          <w:lang w:val="en-US" w:eastAsia="zh-CN"/>
        </w:rPr>
      </w:pPr>
    </w:p>
    <w:p w14:paraId="11BAE874">
      <w:pPr>
        <w:rPr>
          <w:lang w:val="en-US" w:eastAsia="zh-CN"/>
        </w:rPr>
      </w:pPr>
    </w:p>
    <w:p w14:paraId="315637E0">
      <w:pPr>
        <w:pStyle w:val="7"/>
        <w:rPr>
          <w:lang w:val="en-US" w:eastAsia="zh-CN"/>
        </w:rPr>
      </w:pPr>
    </w:p>
    <w:p w14:paraId="35EC6B53">
      <w:pPr>
        <w:rPr>
          <w:lang w:val="en-US" w:eastAsia="zh-CN"/>
        </w:rPr>
      </w:pPr>
    </w:p>
    <w:p w14:paraId="727BCDFA">
      <w:pPr>
        <w:pStyle w:val="7"/>
        <w:rPr>
          <w:lang w:val="en-US" w:eastAsia="zh-CN"/>
        </w:rPr>
      </w:pPr>
    </w:p>
    <w:p w14:paraId="60C25E1E">
      <w:pPr>
        <w:rPr>
          <w:lang w:val="en-US" w:eastAsia="zh-CN"/>
        </w:rPr>
      </w:pPr>
    </w:p>
    <w:p w14:paraId="7BA4D3EB">
      <w:pPr>
        <w:pStyle w:val="7"/>
        <w:rPr>
          <w:lang w:val="en-US" w:eastAsia="zh-CN"/>
        </w:rPr>
      </w:pPr>
    </w:p>
    <w:p w14:paraId="13AAA8DC">
      <w:pPr>
        <w:rPr>
          <w:lang w:val="en-US" w:eastAsia="zh-CN"/>
        </w:rPr>
      </w:pPr>
    </w:p>
    <w:p w14:paraId="2B136AF2">
      <w:pPr>
        <w:pStyle w:val="7"/>
        <w:rPr>
          <w:lang w:val="en-US" w:eastAsia="zh-CN"/>
        </w:rPr>
      </w:pPr>
    </w:p>
    <w:p w14:paraId="576A0CB6">
      <w:pPr>
        <w:rPr>
          <w:lang w:val="en-US" w:eastAsia="zh-CN"/>
        </w:rPr>
      </w:pPr>
    </w:p>
    <w:p w14:paraId="544A51AE">
      <w:pPr>
        <w:pStyle w:val="7"/>
        <w:rPr>
          <w:lang w:val="en-US" w:eastAsia="zh-CN"/>
        </w:rPr>
      </w:pPr>
    </w:p>
    <w:p w14:paraId="4A707C9D">
      <w:pPr>
        <w:rPr>
          <w:lang w:val="en-US" w:eastAsia="zh-CN"/>
        </w:rPr>
      </w:pPr>
    </w:p>
    <w:p w14:paraId="44D957FB">
      <w:pPr>
        <w:pStyle w:val="7"/>
        <w:rPr>
          <w:lang w:val="en-US" w:eastAsia="zh-CN"/>
        </w:rPr>
      </w:pPr>
    </w:p>
    <w:p w14:paraId="79E52381">
      <w:pPr>
        <w:rPr>
          <w:lang w:val="en-US" w:eastAsia="zh-CN"/>
        </w:rPr>
      </w:pPr>
    </w:p>
    <w:p w14:paraId="60067D04">
      <w:pPr>
        <w:pStyle w:val="7"/>
        <w:rPr>
          <w:lang w:val="en-US" w:eastAsia="zh-CN"/>
        </w:rPr>
      </w:pPr>
    </w:p>
    <w:p w14:paraId="0A06573A">
      <w:pPr>
        <w:rPr>
          <w:lang w:val="en-US" w:eastAsia="zh-CN"/>
        </w:rPr>
      </w:pPr>
    </w:p>
    <w:p w14:paraId="21B5D629">
      <w:pPr>
        <w:pStyle w:val="7"/>
        <w:rPr>
          <w:lang w:val="en-US" w:eastAsia="zh-CN"/>
        </w:rPr>
      </w:pPr>
    </w:p>
    <w:p w14:paraId="066336CD">
      <w:pPr>
        <w:rPr>
          <w:lang w:val="en-US" w:eastAsia="zh-CN"/>
        </w:rPr>
      </w:pPr>
    </w:p>
    <w:p w14:paraId="57F239F9">
      <w:pPr>
        <w:pStyle w:val="7"/>
        <w:rPr>
          <w:lang w:val="en-US" w:eastAsia="zh-CN"/>
        </w:rPr>
      </w:pPr>
    </w:p>
    <w:p w14:paraId="4F78C4C2">
      <w:pPr>
        <w:rPr>
          <w:lang w:val="en-US" w:eastAsia="zh-CN"/>
        </w:rPr>
      </w:pPr>
    </w:p>
    <w:p w14:paraId="57C2A6FB">
      <w:pPr>
        <w:pStyle w:val="7"/>
        <w:rPr>
          <w:lang w:val="en-US" w:eastAsia="zh-CN"/>
        </w:rPr>
      </w:pPr>
    </w:p>
    <w:p w14:paraId="46F2EB21">
      <w:pPr>
        <w:rPr>
          <w:lang w:val="en-US" w:eastAsia="zh-CN"/>
        </w:rPr>
      </w:pPr>
    </w:p>
    <w:p w14:paraId="08B1C9AA">
      <w:pPr>
        <w:pStyle w:val="7"/>
        <w:rPr>
          <w:lang w:val="en-US" w:eastAsia="zh-CN"/>
        </w:rPr>
      </w:pPr>
    </w:p>
    <w:p w14:paraId="4CFE2DD3">
      <w:pPr>
        <w:rPr>
          <w:lang w:val="en-US" w:eastAsia="zh-CN"/>
        </w:rPr>
      </w:pPr>
    </w:p>
    <w:p w14:paraId="6E22973A">
      <w:pPr>
        <w:pStyle w:val="7"/>
        <w:rPr>
          <w:lang w:val="en-US" w:eastAsia="zh-CN"/>
        </w:rPr>
      </w:pPr>
    </w:p>
    <w:p w14:paraId="45AD6E38">
      <w:pPr>
        <w:rPr>
          <w:lang w:val="en-US" w:eastAsia="zh-CN"/>
        </w:rPr>
      </w:pPr>
    </w:p>
    <w:p w14:paraId="646A04F6">
      <w:pPr>
        <w:pStyle w:val="7"/>
        <w:rPr>
          <w:lang w:val="en-US" w:eastAsia="zh-CN"/>
        </w:rPr>
      </w:pPr>
    </w:p>
    <w:p w14:paraId="1E8DE039">
      <w:pPr>
        <w:rPr>
          <w:lang w:val="en-US" w:eastAsia="zh-CN"/>
        </w:rPr>
      </w:pPr>
    </w:p>
    <w:p w14:paraId="1F43DEC8">
      <w:pPr>
        <w:pStyle w:val="7"/>
        <w:rPr>
          <w:lang w:val="en-US" w:eastAsia="zh-CN"/>
        </w:rPr>
      </w:pPr>
    </w:p>
    <w:p w14:paraId="6F409A00">
      <w:pPr>
        <w:rPr>
          <w:lang w:val="en-US" w:eastAsia="zh-CN"/>
        </w:rPr>
      </w:pPr>
    </w:p>
    <w:p w14:paraId="000C361A">
      <w:pPr>
        <w:pStyle w:val="7"/>
        <w:rPr>
          <w:lang w:val="en-US" w:eastAsia="zh-CN"/>
        </w:rPr>
      </w:pPr>
    </w:p>
    <w:p w14:paraId="3BEE4F7D">
      <w:pPr>
        <w:rPr>
          <w:lang w:val="en-US" w:eastAsia="zh-CN"/>
        </w:rPr>
      </w:pPr>
    </w:p>
    <w:p w14:paraId="56E630BD">
      <w:pPr>
        <w:pStyle w:val="7"/>
        <w:rPr>
          <w:lang w:val="en-US" w:eastAsia="zh-CN"/>
        </w:rPr>
      </w:pPr>
    </w:p>
    <w:p w14:paraId="688423D7">
      <w:pPr>
        <w:rPr>
          <w:rFonts w:hint="eastAsia"/>
          <w:b/>
          <w:strike w:val="0"/>
          <w:dstrike w:val="0"/>
          <w:sz w:val="24"/>
          <w:lang w:val="en-US" w:eastAsia="zh-CN"/>
        </w:rPr>
      </w:pPr>
      <w:r>
        <w:rPr>
          <w:rFonts w:hint="eastAsia"/>
          <w:b/>
          <w:strike w:val="0"/>
          <w:dstrike w:val="0"/>
          <w:sz w:val="24"/>
          <w:lang w:val="en-US" w:eastAsia="zh-CN"/>
        </w:rPr>
        <w:br w:type="page"/>
      </w:r>
    </w:p>
    <w:p w14:paraId="5C330B0F">
      <w:pPr>
        <w:pStyle w:val="36"/>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ascii="宋体" w:hAnsi="宋体" w:eastAsia="宋体" w:cs="宋体"/>
          <w:b/>
          <w:strike w:val="0"/>
          <w:dstrike w:val="0"/>
          <w:sz w:val="21"/>
          <w:lang w:eastAsia="zh-CN"/>
        </w:rPr>
      </w:pPr>
      <w:r>
        <w:rPr>
          <w:rFonts w:hint="eastAsia" w:ascii="宋体" w:hAnsi="宋体" w:cs="宋体"/>
          <w:b/>
          <w:strike w:val="0"/>
          <w:dstrike w:val="0"/>
          <w:sz w:val="21"/>
          <w:highlight w:val="none"/>
          <w:lang w:val="en-US" w:eastAsia="zh-CN"/>
        </w:rPr>
        <w:t xml:space="preserve">附件4： </w:t>
      </w:r>
      <w:r>
        <w:rPr>
          <w:rFonts w:hint="eastAsia" w:ascii="宋体" w:hAnsi="宋体" w:cs="宋体"/>
          <w:b/>
          <w:strike w:val="0"/>
          <w:dstrike w:val="0"/>
          <w:sz w:val="21"/>
          <w:highlight w:val="none"/>
        </w:rPr>
        <w:t>供应商履约异常处罚方式</w:t>
      </w:r>
      <w:r>
        <w:rPr>
          <w:rFonts w:hint="eastAsia" w:ascii="宋体" w:hAnsi="宋体" w:cs="宋体"/>
          <w:b/>
          <w:strike w:val="0"/>
          <w:dstrike w:val="0"/>
          <w:sz w:val="21"/>
          <w:lang w:val="en-US" w:eastAsia="zh-CN"/>
        </w:rPr>
        <w:t xml:space="preserve"> </w:t>
      </w:r>
    </w:p>
    <w:tbl>
      <w:tblPr>
        <w:tblStyle w:val="19"/>
        <w:tblpPr w:leftFromText="180" w:rightFromText="180" w:vertAnchor="text" w:horzAnchor="page" w:tblpX="1113" w:tblpY="376"/>
        <w:tblOverlap w:val="never"/>
        <w:tblW w:w="9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0"/>
      </w:tblGrid>
      <w:tr w14:paraId="19C85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hRule="atLeast"/>
        </w:trPr>
        <w:tc>
          <w:tcPr>
            <w:tcW w:w="9620" w:type="dxa"/>
            <w:tcBorders>
              <w:tl2br w:val="nil"/>
              <w:tr2bl w:val="nil"/>
            </w:tcBorders>
            <w:shd w:val="clear" w:color="auto" w:fill="auto"/>
            <w:vAlign w:val="center"/>
          </w:tcPr>
          <w:p w14:paraId="3794AEF7">
            <w:pP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val="en-US" w:eastAsia="zh-CN" w:bidi="ar"/>
              </w:rPr>
              <w:t>一、履约异常供应商处理</w:t>
            </w:r>
          </w:p>
        </w:tc>
      </w:tr>
      <w:tr w14:paraId="7D00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20" w:type="dxa"/>
            <w:tcBorders>
              <w:tl2br w:val="nil"/>
              <w:tr2bl w:val="nil"/>
            </w:tcBorders>
            <w:shd w:val="clear" w:color="auto" w:fill="auto"/>
            <w:vAlign w:val="center"/>
          </w:tcPr>
          <w:tbl>
            <w:tblPr>
              <w:tblStyle w:val="19"/>
              <w:tblW w:w="964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345"/>
              <w:gridCol w:w="4895"/>
              <w:gridCol w:w="1941"/>
            </w:tblGrid>
            <w:tr w14:paraId="3ABC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shd w:val="clear" w:color="auto" w:fill="auto"/>
                  <w:vAlign w:val="center"/>
                </w:tcPr>
                <w:p w14:paraId="46FD8437">
                  <w:pPr>
                    <w:pStyle w:val="3"/>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序号</w:t>
                  </w:r>
                </w:p>
              </w:tc>
              <w:tc>
                <w:tcPr>
                  <w:tcW w:w="2345" w:type="dxa"/>
                  <w:shd w:val="clear" w:color="auto" w:fill="auto"/>
                  <w:vAlign w:val="center"/>
                </w:tcPr>
                <w:p w14:paraId="5FB3D4DE">
                  <w:pPr>
                    <w:pStyle w:val="3"/>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违规类型</w:t>
                  </w:r>
                </w:p>
              </w:tc>
              <w:tc>
                <w:tcPr>
                  <w:tcW w:w="4895" w:type="dxa"/>
                  <w:shd w:val="clear" w:color="auto" w:fill="auto"/>
                  <w:vAlign w:val="center"/>
                </w:tcPr>
                <w:p w14:paraId="78BA7341">
                  <w:pPr>
                    <w:pStyle w:val="3"/>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违规情形说明</w:t>
                  </w:r>
                </w:p>
              </w:tc>
              <w:tc>
                <w:tcPr>
                  <w:tcW w:w="1941" w:type="dxa"/>
                  <w:shd w:val="clear" w:color="auto" w:fill="auto"/>
                  <w:vAlign w:val="center"/>
                </w:tcPr>
                <w:p w14:paraId="6071AD34">
                  <w:pPr>
                    <w:pStyle w:val="3"/>
                    <w:numPr>
                      <w:ilvl w:val="0"/>
                      <w:numId w:val="0"/>
                    </w:numPr>
                    <w:ind w:firstLineChars="200"/>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处理方式</w:t>
                  </w:r>
                </w:p>
              </w:tc>
            </w:tr>
            <w:tr w14:paraId="527D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463" w:type="dxa"/>
                  <w:vMerge w:val="restart"/>
                  <w:shd w:val="clear" w:color="auto" w:fill="auto"/>
                  <w:vAlign w:val="center"/>
                </w:tcPr>
                <w:p w14:paraId="65F7D488">
                  <w:pPr>
                    <w:pStyle w:val="3"/>
                    <w:numPr>
                      <w:ilvl w:val="0"/>
                      <w:numId w:val="0"/>
                    </w:num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p>
                <w:p w14:paraId="71C7CEF9">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restart"/>
                  <w:shd w:val="clear" w:color="auto" w:fill="auto"/>
                  <w:vAlign w:val="center"/>
                </w:tcPr>
                <w:p w14:paraId="6CEB6D4F">
                  <w:pPr>
                    <w:pStyle w:val="3"/>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提供虚假资料</w:t>
                  </w:r>
                </w:p>
              </w:tc>
              <w:tc>
                <w:tcPr>
                  <w:tcW w:w="4895" w:type="dxa"/>
                  <w:shd w:val="clear" w:color="auto" w:fill="auto"/>
                  <w:vAlign w:val="center"/>
                </w:tcPr>
                <w:p w14:paraId="0CC63799">
                  <w:pPr>
                    <w:pStyle w:val="3"/>
                    <w:numPr>
                      <w:ilvl w:val="0"/>
                      <w:numId w:val="0"/>
                    </w:numPr>
                    <w:rPr>
                      <w:rFonts w:hint="eastAsia"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提供虚假材料（资质文件、业绩、财务状况、书面承诺等）进行供应商注册、资格审查或参与采购项目，未签订合同的，未造成实质性影响的（有效竞争人不少于3家的）</w:t>
                  </w:r>
                </w:p>
              </w:tc>
              <w:tc>
                <w:tcPr>
                  <w:tcW w:w="1941" w:type="dxa"/>
                  <w:shd w:val="clear" w:color="auto" w:fill="auto"/>
                  <w:vAlign w:val="center"/>
                </w:tcPr>
                <w:p w14:paraId="54E451EA">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14:paraId="4E3E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463" w:type="dxa"/>
                  <w:vMerge w:val="continue"/>
                  <w:shd w:val="clear" w:color="auto" w:fill="auto"/>
                  <w:vAlign w:val="center"/>
                </w:tcPr>
                <w:p w14:paraId="47D80635">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7461DD99">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52790400">
                  <w:pPr>
                    <w:pStyle w:val="3"/>
                    <w:numPr>
                      <w:ilvl w:val="0"/>
                      <w:numId w:val="0"/>
                    </w:numPr>
                    <w:rPr>
                      <w:rFonts w:hint="default"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提供虚假材料（资质文件、业绩、财务状况、书面承诺等）进行供应商注册、资格审查或参与采购项目，未签订合同的，造成实质性影响的（有效竞争人少于3家的）或已签订合同且已执行的</w:t>
                  </w:r>
                </w:p>
              </w:tc>
              <w:tc>
                <w:tcPr>
                  <w:tcW w:w="1941" w:type="dxa"/>
                  <w:shd w:val="clear" w:color="auto" w:fill="auto"/>
                  <w:vAlign w:val="center"/>
                </w:tcPr>
                <w:p w14:paraId="2041A67E">
                  <w:pPr>
                    <w:pStyle w:val="3"/>
                    <w:numPr>
                      <w:ilvl w:val="0"/>
                      <w:numId w:val="0"/>
                    </w:numP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禁用两年</w:t>
                  </w:r>
                  <w:r>
                    <w:rPr>
                      <w:rFonts w:hint="eastAsia" w:ascii="宋体" w:hAnsi="宋体" w:eastAsia="宋体" w:cs="宋体"/>
                      <w:color w:val="000000"/>
                      <w:sz w:val="21"/>
                      <w:szCs w:val="21"/>
                      <w:lang w:eastAsia="zh-CN" w:bidi="ar"/>
                    </w:rPr>
                    <w:t>，</w:t>
                  </w:r>
                  <w:r>
                    <w:rPr>
                      <w:rFonts w:hint="eastAsia" w:ascii="宋体" w:hAnsi="宋体" w:eastAsia="宋体" w:cs="宋体"/>
                      <w:color w:val="000000" w:themeColor="text1"/>
                      <w:kern w:val="0"/>
                      <w:sz w:val="21"/>
                      <w:szCs w:val="21"/>
                      <w14:textFill>
                        <w14:solidFill>
                          <w14:schemeClr w14:val="tx1"/>
                        </w14:solidFill>
                      </w14:textFill>
                    </w:rPr>
                    <w:t>造成损失根据损失程度再增加对其处理。</w:t>
                  </w:r>
                </w:p>
              </w:tc>
            </w:tr>
            <w:tr w14:paraId="4515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63" w:type="dxa"/>
                  <w:vMerge w:val="restart"/>
                  <w:shd w:val="clear" w:color="auto" w:fill="auto"/>
                  <w:vAlign w:val="center"/>
                </w:tcPr>
                <w:p w14:paraId="40A76EF9">
                  <w:pPr>
                    <w:pStyle w:val="3"/>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w:t>
                  </w:r>
                </w:p>
              </w:tc>
              <w:tc>
                <w:tcPr>
                  <w:tcW w:w="2345" w:type="dxa"/>
                  <w:vMerge w:val="restart"/>
                  <w:shd w:val="clear" w:color="auto" w:fill="auto"/>
                  <w:vAlign w:val="center"/>
                </w:tcPr>
                <w:p w14:paraId="3D99C8ED">
                  <w:pPr>
                    <w:pStyle w:val="3"/>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恶意串通</w:t>
                  </w:r>
                </w:p>
              </w:tc>
              <w:tc>
                <w:tcPr>
                  <w:tcW w:w="4895" w:type="dxa"/>
                  <w:shd w:val="clear" w:color="auto" w:fill="auto"/>
                  <w:vAlign w:val="center"/>
                </w:tcPr>
                <w:p w14:paraId="7DED6D1D">
                  <w:pPr>
                    <w:pStyle w:val="3"/>
                    <w:numPr>
                      <w:ilvl w:val="0"/>
                      <w:numId w:val="0"/>
                    </w:numP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为达到不正当目的相互恶意串通，未签订合同的或已签订合同且已执行但未造成合同额外损失的。</w:t>
                  </w:r>
                  <w:r>
                    <w:rPr>
                      <w:rFonts w:hint="eastAsia" w:ascii="宋体" w:hAnsi="宋体" w:eastAsia="宋体" w:cs="宋体"/>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14:paraId="18C8EB04">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14:paraId="2B4E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463" w:type="dxa"/>
                  <w:vMerge w:val="continue"/>
                  <w:shd w:val="clear" w:color="auto" w:fill="auto"/>
                  <w:vAlign w:val="center"/>
                </w:tcPr>
                <w:p w14:paraId="0D4CB73E">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35EE5F46">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5C0FBA08">
                  <w:pPr>
                    <w:pStyle w:val="3"/>
                    <w:numPr>
                      <w:ilvl w:val="0"/>
                      <w:numId w:val="0"/>
                    </w:numP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为达到不正当目的相互恶意串通，已签订合同且已执行并造成合同额外损失的。</w:t>
                  </w:r>
                  <w:r>
                    <w:rPr>
                      <w:rFonts w:hint="eastAsia" w:ascii="宋体" w:hAnsi="宋体" w:eastAsia="宋体" w:cs="宋体"/>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14:paraId="03576903">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14:paraId="1937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463" w:type="dxa"/>
                  <w:vMerge w:val="continue"/>
                  <w:shd w:val="clear" w:color="auto" w:fill="auto"/>
                  <w:vAlign w:val="center"/>
                </w:tcPr>
                <w:p w14:paraId="7CC18EE4">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12A88EBC">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519A02F1">
                  <w:pPr>
                    <w:pStyle w:val="3"/>
                    <w:numPr>
                      <w:ilvl w:val="0"/>
                      <w:numId w:val="0"/>
                    </w:numPr>
                    <w:textAlignment w:val="center"/>
                    <w:rPr>
                      <w:rFonts w:hint="eastAsia" w:ascii="宋体" w:hAnsi="宋体" w:eastAsia="宋体" w:cs="宋体"/>
                      <w:strike/>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为达到不正当目的相互恶意串通的注册供应商。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14:paraId="6C3D739C">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14:paraId="450F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63" w:type="dxa"/>
                  <w:shd w:val="clear" w:color="auto" w:fill="auto"/>
                  <w:vAlign w:val="center"/>
                </w:tcPr>
                <w:p w14:paraId="1CAE3FE9">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3</w:t>
                  </w:r>
                </w:p>
              </w:tc>
              <w:tc>
                <w:tcPr>
                  <w:tcW w:w="2345" w:type="dxa"/>
                  <w:shd w:val="clear" w:color="auto" w:fill="auto"/>
                  <w:vAlign w:val="center"/>
                </w:tcPr>
                <w:p w14:paraId="0C3DE257">
                  <w:pPr>
                    <w:pStyle w:val="3"/>
                    <w:numPr>
                      <w:ilvl w:val="0"/>
                      <w:numId w:val="0"/>
                    </w:numPr>
                    <w:ind w:firstLine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行贿</w:t>
                  </w:r>
                </w:p>
              </w:tc>
              <w:tc>
                <w:tcPr>
                  <w:tcW w:w="4895" w:type="dxa"/>
                  <w:shd w:val="clear" w:color="auto" w:fill="auto"/>
                  <w:vAlign w:val="center"/>
                </w:tcPr>
                <w:p w14:paraId="317DA1B9">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向采购交易所涉及的相关方或能产生实际影响的相关方行贿。</w:t>
                  </w:r>
                </w:p>
              </w:tc>
              <w:tc>
                <w:tcPr>
                  <w:tcW w:w="1941" w:type="dxa"/>
                  <w:shd w:val="clear" w:color="auto" w:fill="auto"/>
                  <w:vAlign w:val="center"/>
                </w:tcPr>
                <w:p w14:paraId="13EC690E">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对供应商给予“禁用两年”或“长期禁用”处理，行贿判定的依据为公司内部执纪部门书面通知等。</w:t>
                  </w:r>
                </w:p>
              </w:tc>
            </w:tr>
            <w:tr w14:paraId="0715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63" w:type="dxa"/>
                  <w:shd w:val="clear" w:color="auto" w:fill="auto"/>
                  <w:vAlign w:val="center"/>
                </w:tcPr>
                <w:p w14:paraId="16FE46EF">
                  <w:pPr>
                    <w:pStyle w:val="3"/>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4</w:t>
                  </w:r>
                </w:p>
              </w:tc>
              <w:tc>
                <w:tcPr>
                  <w:tcW w:w="2345" w:type="dxa"/>
                  <w:shd w:val="clear" w:color="auto" w:fill="auto"/>
                  <w:vAlign w:val="center"/>
                </w:tcPr>
                <w:p w14:paraId="2C1A9262">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排挤其他供应商</w:t>
                  </w:r>
                </w:p>
              </w:tc>
              <w:tc>
                <w:tcPr>
                  <w:tcW w:w="4895" w:type="dxa"/>
                  <w:shd w:val="clear" w:color="auto" w:fill="auto"/>
                  <w:vAlign w:val="center"/>
                </w:tcPr>
                <w:p w14:paraId="4F5691C0">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在采购结果公布之前，违法违规获得非公开评标信息，或采取不正当手段妨碍、排挤其他供应商</w:t>
                  </w:r>
                  <w:r>
                    <w:rPr>
                      <w:rFonts w:hint="eastAsia" w:ascii="宋体" w:hAnsi="宋体" w:eastAsia="宋体" w:cs="宋体"/>
                      <w:color w:val="000000"/>
                      <w:sz w:val="21"/>
                      <w:szCs w:val="21"/>
                      <w:lang w:eastAsia="zh-CN" w:bidi="ar"/>
                    </w:rPr>
                    <w:t>应答</w:t>
                  </w:r>
                  <w:r>
                    <w:rPr>
                      <w:rFonts w:hint="eastAsia" w:ascii="宋体" w:hAnsi="宋体" w:eastAsia="宋体" w:cs="宋体"/>
                      <w:color w:val="000000"/>
                      <w:sz w:val="21"/>
                      <w:szCs w:val="21"/>
                      <w:lang w:bidi="ar"/>
                    </w:rPr>
                    <w:t>或中标的，证据确凿的</w:t>
                  </w:r>
                </w:p>
              </w:tc>
              <w:tc>
                <w:tcPr>
                  <w:tcW w:w="1941" w:type="dxa"/>
                  <w:shd w:val="clear" w:color="auto" w:fill="auto"/>
                  <w:vAlign w:val="center"/>
                </w:tcPr>
                <w:p w14:paraId="74EF9279">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14:paraId="4973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restart"/>
                  <w:shd w:val="clear" w:color="auto" w:fill="auto"/>
                  <w:vAlign w:val="center"/>
                </w:tcPr>
                <w:p w14:paraId="0752EEE4">
                  <w:pPr>
                    <w:pStyle w:val="3"/>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bidi="ar"/>
                    </w:rPr>
                    <w:t>5</w:t>
                  </w:r>
                </w:p>
              </w:tc>
              <w:tc>
                <w:tcPr>
                  <w:tcW w:w="2345" w:type="dxa"/>
                  <w:vMerge w:val="restart"/>
                  <w:shd w:val="clear" w:color="auto" w:fill="auto"/>
                  <w:vAlign w:val="center"/>
                </w:tcPr>
                <w:p w14:paraId="48671A23">
                  <w:pPr>
                    <w:pStyle w:val="3"/>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中途撤销</w:t>
                  </w:r>
                  <w:r>
                    <w:rPr>
                      <w:rFonts w:hint="eastAsia" w:ascii="宋体" w:hAnsi="宋体" w:eastAsia="宋体" w:cs="宋体"/>
                      <w:color w:val="000000"/>
                      <w:sz w:val="21"/>
                      <w:szCs w:val="21"/>
                      <w:lang w:eastAsia="zh-CN" w:bidi="ar"/>
                    </w:rPr>
                    <w:t>应答</w:t>
                  </w:r>
                </w:p>
              </w:tc>
              <w:tc>
                <w:tcPr>
                  <w:tcW w:w="4895" w:type="dxa"/>
                  <w:shd w:val="clear" w:color="auto" w:fill="auto"/>
                  <w:vAlign w:val="center"/>
                </w:tcPr>
                <w:p w14:paraId="6C7941A0">
                  <w:pPr>
                    <w:pStyle w:val="3"/>
                    <w:numPr>
                      <w:ilvl w:val="0"/>
                      <w:numId w:val="0"/>
                    </w:numP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应答截止后撤销应答文件的，以及在中标公示或公告阶段，中标候选人放弃中标资格,未对采办过程造成影响的（有效竞争人不少于3家的）</w:t>
                  </w:r>
                </w:p>
              </w:tc>
              <w:tc>
                <w:tcPr>
                  <w:tcW w:w="1941" w:type="dxa"/>
                  <w:shd w:val="clear" w:color="auto" w:fill="auto"/>
                  <w:vAlign w:val="center"/>
                </w:tcPr>
                <w:p w14:paraId="7ADD438B">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禁用一年</w:t>
                  </w:r>
                </w:p>
              </w:tc>
            </w:tr>
            <w:tr w14:paraId="74BC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14:paraId="4FB2DC2C">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7339F985">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33F58462">
                  <w:pPr>
                    <w:pStyle w:val="3"/>
                    <w:numPr>
                      <w:ilvl w:val="0"/>
                      <w:numId w:val="0"/>
                    </w:numP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应答截止后撤销应答文件的，以及在中标公示或公告阶段，中标候选人放弃中标资格,且对采办过程造成影响的（有效竞争人少于3家的）</w:t>
                  </w:r>
                </w:p>
              </w:tc>
              <w:tc>
                <w:tcPr>
                  <w:tcW w:w="1941" w:type="dxa"/>
                  <w:shd w:val="clear" w:color="auto" w:fill="auto"/>
                  <w:vAlign w:val="center"/>
                </w:tcPr>
                <w:p w14:paraId="5B31B3AC">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禁用两年</w:t>
                  </w:r>
                </w:p>
              </w:tc>
            </w:tr>
            <w:tr w14:paraId="223B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vAlign w:val="center"/>
                </w:tcPr>
                <w:p w14:paraId="4D5FD276">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6</w:t>
                  </w:r>
                </w:p>
              </w:tc>
              <w:tc>
                <w:tcPr>
                  <w:tcW w:w="2345" w:type="dxa"/>
                  <w:shd w:val="clear" w:color="auto" w:fill="auto"/>
                  <w:vAlign w:val="center"/>
                </w:tcPr>
                <w:p w14:paraId="6E0780C3">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拒不签订合同</w:t>
                  </w:r>
                </w:p>
              </w:tc>
              <w:tc>
                <w:tcPr>
                  <w:tcW w:w="4895" w:type="dxa"/>
                  <w:shd w:val="clear" w:color="auto" w:fill="auto"/>
                  <w:vAlign w:val="center"/>
                </w:tcPr>
                <w:p w14:paraId="49F3C12B">
                  <w:pPr>
                    <w:pStyle w:val="3"/>
                    <w:numPr>
                      <w:ilvl w:val="0"/>
                      <w:numId w:val="0"/>
                    </w:numP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获取中标资格或成交资格拒绝签订合同的</w:t>
                  </w:r>
                </w:p>
              </w:tc>
              <w:tc>
                <w:tcPr>
                  <w:tcW w:w="1941" w:type="dxa"/>
                  <w:shd w:val="clear" w:color="auto" w:fill="auto"/>
                  <w:vAlign w:val="center"/>
                </w:tcPr>
                <w:p w14:paraId="257D5B30">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禁用两年</w:t>
                  </w:r>
                </w:p>
              </w:tc>
            </w:tr>
            <w:tr w14:paraId="4A83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14:paraId="65D34EB0">
                  <w:pPr>
                    <w:pStyle w:val="3"/>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bidi="ar"/>
                    </w:rPr>
                    <w:t>7</w:t>
                  </w:r>
                </w:p>
              </w:tc>
              <w:tc>
                <w:tcPr>
                  <w:tcW w:w="2345" w:type="dxa"/>
                  <w:shd w:val="clear" w:color="auto" w:fill="auto"/>
                  <w:vAlign w:val="center"/>
                </w:tcPr>
                <w:p w14:paraId="3BEB83F7">
                  <w:pPr>
                    <w:pStyle w:val="3"/>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不遵守招</w:t>
                  </w:r>
                  <w:r>
                    <w:rPr>
                      <w:rFonts w:hint="eastAsia" w:ascii="宋体" w:hAnsi="宋体" w:eastAsia="宋体" w:cs="宋体"/>
                      <w:color w:val="000000"/>
                      <w:sz w:val="21"/>
                      <w:szCs w:val="21"/>
                      <w:lang w:eastAsia="zh-CN" w:bidi="ar"/>
                    </w:rPr>
                    <w:t>应答</w:t>
                  </w:r>
                  <w:r>
                    <w:rPr>
                      <w:rFonts w:hint="eastAsia" w:ascii="宋体" w:hAnsi="宋体" w:eastAsia="宋体" w:cs="宋体"/>
                      <w:color w:val="000000"/>
                      <w:sz w:val="21"/>
                      <w:szCs w:val="21"/>
                      <w:lang w:bidi="ar"/>
                    </w:rPr>
                    <w:t>纪律</w:t>
                  </w:r>
                </w:p>
              </w:tc>
              <w:tc>
                <w:tcPr>
                  <w:tcW w:w="4895" w:type="dxa"/>
                  <w:shd w:val="clear" w:color="auto" w:fill="auto"/>
                  <w:vAlign w:val="center"/>
                </w:tcPr>
                <w:p w14:paraId="7151C5D2">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strike w:val="0"/>
                      <w:color w:val="000000"/>
                      <w:kern w:val="0"/>
                      <w:sz w:val="21"/>
                      <w:szCs w:val="21"/>
                      <w:u w:val="none"/>
                      <w:lang w:val="en-US" w:eastAsia="zh-CN" w:bidi="ar"/>
                    </w:rPr>
                    <w:t>不</w:t>
                  </w:r>
                  <w:r>
                    <w:rPr>
                      <w:rFonts w:hint="eastAsia" w:ascii="宋体" w:hAnsi="宋体" w:eastAsia="宋体" w:cs="宋体"/>
                      <w:i w:val="0"/>
                      <w:iCs w:val="0"/>
                      <w:color w:val="000000"/>
                      <w:kern w:val="0"/>
                      <w:sz w:val="21"/>
                      <w:szCs w:val="21"/>
                      <w:u w:val="none"/>
                      <w:lang w:val="en-US" w:eastAsia="zh-CN" w:bidi="ar"/>
                    </w:rPr>
                    <w:t>遵守招应答相关纪律或工作要求：如在开标、评标现场无理取闹，违反招应答程序,不遵守招应答秩序等情形。</w:t>
                  </w:r>
                </w:p>
              </w:tc>
              <w:tc>
                <w:tcPr>
                  <w:tcW w:w="1941" w:type="dxa"/>
                  <w:shd w:val="clear" w:color="auto" w:fill="auto"/>
                  <w:vAlign w:val="center"/>
                </w:tcPr>
                <w:p w14:paraId="000968DE">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14:paraId="1D34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406B0622">
                  <w:pPr>
                    <w:pStyle w:val="3"/>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8</w:t>
                  </w:r>
                </w:p>
              </w:tc>
              <w:tc>
                <w:tcPr>
                  <w:tcW w:w="2345" w:type="dxa"/>
                  <w:vMerge w:val="restart"/>
                  <w:shd w:val="clear" w:color="auto" w:fill="auto"/>
                  <w:vAlign w:val="center"/>
                </w:tcPr>
                <w:p w14:paraId="6B3C9F09">
                  <w:pPr>
                    <w:pStyle w:val="3"/>
                    <w:numPr>
                      <w:ilvl w:val="0"/>
                      <w:numId w:val="0"/>
                    </w:numPr>
                    <w:rPr>
                      <w:rFonts w:hint="eastAsia" w:ascii="宋体" w:hAnsi="宋体" w:eastAsia="宋体" w:cs="宋体"/>
                      <w:color w:val="auto"/>
                      <w:kern w:val="44"/>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无事实依据对采购过程、采购结果或供应商处理结果进行乱投诉、举报的缠诉、滥诉行为。</w:t>
                  </w:r>
                </w:p>
              </w:tc>
              <w:tc>
                <w:tcPr>
                  <w:tcW w:w="4895" w:type="dxa"/>
                  <w:shd w:val="clear" w:color="auto" w:fill="auto"/>
                  <w:vAlign w:val="center"/>
                </w:tcPr>
                <w:p w14:paraId="2E095ED7">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情节较轻的</w:t>
                  </w:r>
                </w:p>
              </w:tc>
              <w:tc>
                <w:tcPr>
                  <w:tcW w:w="1941" w:type="dxa"/>
                  <w:shd w:val="clear" w:color="auto" w:fill="auto"/>
                  <w:vAlign w:val="center"/>
                </w:tcPr>
                <w:p w14:paraId="7F1A6654">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警告</w:t>
                  </w:r>
                </w:p>
              </w:tc>
            </w:tr>
            <w:tr w14:paraId="64B0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63" w:type="dxa"/>
                  <w:vMerge w:val="continue"/>
                  <w:shd w:val="clear" w:color="auto" w:fill="auto"/>
                  <w:vAlign w:val="center"/>
                </w:tcPr>
                <w:p w14:paraId="7A60FDB9">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14:paraId="53139FB1">
                  <w:pPr>
                    <w:pStyle w:val="3"/>
                    <w:numPr>
                      <w:ilvl w:val="0"/>
                      <w:numId w:val="0"/>
                    </w:numPr>
                    <w:jc w:val="cente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3374FB22">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恶意投诉、举报的</w:t>
                  </w:r>
                </w:p>
              </w:tc>
              <w:tc>
                <w:tcPr>
                  <w:tcW w:w="1941" w:type="dxa"/>
                  <w:shd w:val="clear" w:color="auto" w:fill="auto"/>
                  <w:vAlign w:val="center"/>
                </w:tcPr>
                <w:p w14:paraId="1A83BF45">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14:paraId="33AB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3486A86C">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14:paraId="297AF9A3">
                  <w:pPr>
                    <w:pStyle w:val="3"/>
                    <w:numPr>
                      <w:ilvl w:val="0"/>
                      <w:numId w:val="0"/>
                    </w:numPr>
                    <w:jc w:val="cente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20A3EE8A">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对伪造证据、捏造事实、诬陷招标方或供应商管理、供应商使用单位人员的，一经查证</w:t>
                  </w:r>
                </w:p>
              </w:tc>
              <w:tc>
                <w:tcPr>
                  <w:tcW w:w="1941" w:type="dxa"/>
                  <w:shd w:val="clear" w:color="auto" w:fill="auto"/>
                  <w:vAlign w:val="center"/>
                </w:tcPr>
                <w:p w14:paraId="536EEEA3">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14:paraId="6D26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3" w:type="dxa"/>
                  <w:vMerge w:val="restart"/>
                  <w:shd w:val="clear" w:color="auto" w:fill="auto"/>
                  <w:vAlign w:val="center"/>
                </w:tcPr>
                <w:p w14:paraId="323047D3">
                  <w:pPr>
                    <w:pStyle w:val="3"/>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9</w:t>
                  </w:r>
                </w:p>
              </w:tc>
              <w:tc>
                <w:tcPr>
                  <w:tcW w:w="2345" w:type="dxa"/>
                  <w:vMerge w:val="restart"/>
                  <w:shd w:val="clear" w:color="auto" w:fill="auto"/>
                  <w:vAlign w:val="center"/>
                </w:tcPr>
                <w:p w14:paraId="477E84A3">
                  <w:pPr>
                    <w:pStyle w:val="3"/>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擅自变更、不按照合同规定履行或者擅自终止合同的</w:t>
                  </w:r>
                </w:p>
              </w:tc>
              <w:tc>
                <w:tcPr>
                  <w:tcW w:w="4895" w:type="dxa"/>
                  <w:shd w:val="clear" w:color="auto" w:fill="auto"/>
                  <w:vAlign w:val="center"/>
                </w:tcPr>
                <w:p w14:paraId="78FEF5D6">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情节较轻的</w:t>
                  </w:r>
                </w:p>
              </w:tc>
              <w:tc>
                <w:tcPr>
                  <w:tcW w:w="1941" w:type="dxa"/>
                  <w:shd w:val="clear" w:color="auto" w:fill="auto"/>
                  <w:vAlign w:val="center"/>
                </w:tcPr>
                <w:p w14:paraId="2E54884C">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14:paraId="371F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1D20B006">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37C999A2">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3C50D788">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情节严重的</w:t>
                  </w:r>
                </w:p>
              </w:tc>
              <w:tc>
                <w:tcPr>
                  <w:tcW w:w="1941" w:type="dxa"/>
                  <w:shd w:val="clear" w:color="auto" w:fill="auto"/>
                  <w:vAlign w:val="center"/>
                </w:tcPr>
                <w:p w14:paraId="3E09B1C7">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14:paraId="6E18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3" w:type="dxa"/>
                  <w:vMerge w:val="restart"/>
                  <w:shd w:val="clear" w:color="auto" w:fill="auto"/>
                  <w:vAlign w:val="center"/>
                </w:tcPr>
                <w:p w14:paraId="10CA42AA">
                  <w:pPr>
                    <w:pStyle w:val="3"/>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10</w:t>
                  </w:r>
                </w:p>
              </w:tc>
              <w:tc>
                <w:tcPr>
                  <w:tcW w:w="2345" w:type="dxa"/>
                  <w:vMerge w:val="restart"/>
                  <w:shd w:val="clear" w:color="auto" w:fill="auto"/>
                  <w:vAlign w:val="center"/>
                </w:tcPr>
                <w:p w14:paraId="5FF6DC21">
                  <w:pPr>
                    <w:pStyle w:val="3"/>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strike w:val="0"/>
                      <w:color w:val="000000"/>
                      <w:sz w:val="21"/>
                      <w:szCs w:val="21"/>
                      <w:lang w:bidi="ar"/>
                    </w:rPr>
                    <w:t>擅自降低标的功能标准或改变功能结构</w:t>
                  </w:r>
                  <w:r>
                    <w:rPr>
                      <w:rFonts w:hint="eastAsia" w:ascii="宋体" w:hAnsi="宋体" w:eastAsia="宋体" w:cs="宋体"/>
                      <w:strike w:val="0"/>
                      <w:color w:val="000000"/>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供应商在提供工程、货物、服务时，擅自降低原来规定的功能标准，改变功能结构，使采购原有的功能要求得不到保证</w:t>
                  </w:r>
                </w:p>
              </w:tc>
              <w:tc>
                <w:tcPr>
                  <w:tcW w:w="4895" w:type="dxa"/>
                  <w:shd w:val="clear" w:color="auto" w:fill="auto"/>
                  <w:vAlign w:val="center"/>
                </w:tcPr>
                <w:p w14:paraId="09CFDB3B">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w:t>
                  </w:r>
                  <w:r>
                    <w:rPr>
                      <w:rFonts w:hint="eastAsia" w:ascii="宋体" w:hAnsi="宋体" w:eastAsia="宋体" w:cs="宋体"/>
                      <w:color w:val="000000"/>
                      <w:sz w:val="21"/>
                      <w:szCs w:val="21"/>
                      <w:lang w:val="en-US" w:eastAsia="zh-CN" w:bidi="ar"/>
                    </w:rPr>
                    <w:t>且</w:t>
                  </w:r>
                  <w:r>
                    <w:rPr>
                      <w:rFonts w:hint="eastAsia" w:ascii="宋体" w:hAnsi="宋体" w:eastAsia="宋体" w:cs="宋体"/>
                      <w:color w:val="000000"/>
                      <w:sz w:val="21"/>
                      <w:szCs w:val="21"/>
                      <w:lang w:bidi="ar"/>
                    </w:rPr>
                    <w:t>未造成影响的</w:t>
                  </w:r>
                </w:p>
              </w:tc>
              <w:tc>
                <w:tcPr>
                  <w:tcW w:w="1941" w:type="dxa"/>
                  <w:shd w:val="clear" w:color="auto" w:fill="auto"/>
                  <w:vAlign w:val="center"/>
                </w:tcPr>
                <w:p w14:paraId="1754E82A">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14:paraId="5873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63" w:type="dxa"/>
                  <w:vMerge w:val="continue"/>
                  <w:shd w:val="clear" w:color="auto" w:fill="auto"/>
                  <w:vAlign w:val="center"/>
                </w:tcPr>
                <w:p w14:paraId="026CEEE4">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6BB10221">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4AF718E2">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及时整改但造成一定影响的</w:t>
                  </w:r>
                </w:p>
              </w:tc>
              <w:tc>
                <w:tcPr>
                  <w:tcW w:w="1941" w:type="dxa"/>
                  <w:shd w:val="clear" w:color="auto" w:fill="auto"/>
                  <w:vAlign w:val="center"/>
                </w:tcPr>
                <w:p w14:paraId="267CA9D4">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14:paraId="2349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Merge w:val="continue"/>
                  <w:shd w:val="clear" w:color="auto" w:fill="auto"/>
                  <w:vAlign w:val="center"/>
                </w:tcPr>
                <w:p w14:paraId="0A96CC06">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5BB271C0">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71DEE60D">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及时整改但影响较重的</w:t>
                  </w:r>
                </w:p>
              </w:tc>
              <w:tc>
                <w:tcPr>
                  <w:tcW w:w="1941" w:type="dxa"/>
                  <w:shd w:val="clear" w:color="auto" w:fill="auto"/>
                  <w:vAlign w:val="center"/>
                </w:tcPr>
                <w:p w14:paraId="5EB3FC22">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14:paraId="3BD5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20F267CE">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37A22D6F">
                  <w:pPr>
                    <w:pStyle w:val="3"/>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14:paraId="6AD51981">
                  <w:pPr>
                    <w:pStyle w:val="3"/>
                    <w:numPr>
                      <w:ilvl w:val="0"/>
                      <w:numId w:val="0"/>
                    </w:numP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拒不整改的</w:t>
                  </w:r>
                  <w:r>
                    <w:rPr>
                      <w:rFonts w:hint="eastAsia" w:ascii="宋体" w:hAnsi="宋体" w:eastAsia="宋体" w:cs="宋体"/>
                      <w:i w:val="0"/>
                      <w:iCs w:val="0"/>
                      <w:color w:val="000000"/>
                      <w:kern w:val="0"/>
                      <w:sz w:val="21"/>
                      <w:szCs w:val="21"/>
                      <w:highlight w:val="none"/>
                      <w:u w:val="none"/>
                      <w:lang w:val="en-US" w:eastAsia="zh-CN" w:bidi="ar"/>
                    </w:rPr>
                    <w:t>，或未及时整改且影响较重的</w:t>
                  </w:r>
                </w:p>
              </w:tc>
              <w:tc>
                <w:tcPr>
                  <w:tcW w:w="1941" w:type="dxa"/>
                  <w:shd w:val="clear" w:color="auto" w:fill="auto"/>
                  <w:vAlign w:val="center"/>
                </w:tcPr>
                <w:p w14:paraId="3E8A111D">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14:paraId="0ECF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63" w:type="dxa"/>
                  <w:vMerge w:val="restart"/>
                  <w:shd w:val="clear" w:color="auto" w:fill="auto"/>
                  <w:vAlign w:val="center"/>
                </w:tcPr>
                <w:p w14:paraId="3BFDBA67">
                  <w:pPr>
                    <w:pStyle w:val="3"/>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11</w:t>
                  </w:r>
                </w:p>
              </w:tc>
              <w:tc>
                <w:tcPr>
                  <w:tcW w:w="2345" w:type="dxa"/>
                  <w:vMerge w:val="restart"/>
                  <w:shd w:val="clear" w:color="auto" w:fill="auto"/>
                  <w:vAlign w:val="center"/>
                </w:tcPr>
                <w:p w14:paraId="72EE409A">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假冒其他厂家品牌，提供伪劣商品、以假乱真弄虚作假的</w:t>
                  </w:r>
                </w:p>
              </w:tc>
              <w:tc>
                <w:tcPr>
                  <w:tcW w:w="4895" w:type="dxa"/>
                  <w:shd w:val="clear" w:color="auto" w:fill="auto"/>
                  <w:vAlign w:val="center"/>
                </w:tcPr>
                <w:p w14:paraId="3765FCE7">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对生产经营造成影响较小</w:t>
                  </w:r>
                </w:p>
              </w:tc>
              <w:tc>
                <w:tcPr>
                  <w:tcW w:w="1941" w:type="dxa"/>
                  <w:shd w:val="clear" w:color="auto" w:fill="auto"/>
                  <w:vAlign w:val="center"/>
                </w:tcPr>
                <w:p w14:paraId="134D98A7">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14:paraId="2DA7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63" w:type="dxa"/>
                  <w:vMerge w:val="continue"/>
                  <w:shd w:val="clear" w:color="auto" w:fill="auto"/>
                  <w:vAlign w:val="center"/>
                </w:tcPr>
                <w:p w14:paraId="3B478B3C">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1A40F573">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7710FE85">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对生产经营影响较大</w:t>
                  </w:r>
                </w:p>
              </w:tc>
              <w:tc>
                <w:tcPr>
                  <w:tcW w:w="1941" w:type="dxa"/>
                  <w:shd w:val="clear" w:color="auto" w:fill="auto"/>
                  <w:vAlign w:val="center"/>
                </w:tcPr>
                <w:p w14:paraId="5652971A">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14:paraId="4626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2EDDA44B">
                  <w:pPr>
                    <w:pStyle w:val="3"/>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12</w:t>
                  </w:r>
                </w:p>
              </w:tc>
              <w:tc>
                <w:tcPr>
                  <w:tcW w:w="2345" w:type="dxa"/>
                  <w:vMerge w:val="restart"/>
                  <w:shd w:val="clear" w:color="auto" w:fill="auto"/>
                  <w:vAlign w:val="center"/>
                </w:tcPr>
                <w:p w14:paraId="22DAD5B7">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出现供给不足（即“短斤少两”行为）</w:t>
                  </w:r>
                </w:p>
              </w:tc>
              <w:tc>
                <w:tcPr>
                  <w:tcW w:w="4895" w:type="dxa"/>
                  <w:shd w:val="clear" w:color="auto" w:fill="auto"/>
                  <w:vAlign w:val="center"/>
                </w:tcPr>
                <w:p w14:paraId="3367C111">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及时整改未产生影响的</w:t>
                  </w:r>
                </w:p>
              </w:tc>
              <w:tc>
                <w:tcPr>
                  <w:tcW w:w="1941" w:type="dxa"/>
                  <w:shd w:val="clear" w:color="auto" w:fill="auto"/>
                  <w:vAlign w:val="center"/>
                </w:tcPr>
                <w:p w14:paraId="664ED95B">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14:paraId="00CA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2D48867F">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39E2BE46">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1CDDA13A">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整改但产生影响的</w:t>
                  </w:r>
                </w:p>
              </w:tc>
              <w:tc>
                <w:tcPr>
                  <w:tcW w:w="1941" w:type="dxa"/>
                  <w:shd w:val="clear" w:color="auto" w:fill="auto"/>
                  <w:vAlign w:val="center"/>
                </w:tcPr>
                <w:p w14:paraId="779E7976">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对供应商或相关品类给予“禁用一年”</w:t>
                  </w:r>
                </w:p>
              </w:tc>
            </w:tr>
            <w:tr w14:paraId="5E4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64F2AED4">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789E574B">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0093A413">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拒不更正的</w:t>
                  </w:r>
                </w:p>
              </w:tc>
              <w:tc>
                <w:tcPr>
                  <w:tcW w:w="1941" w:type="dxa"/>
                  <w:shd w:val="clear" w:color="auto" w:fill="auto"/>
                  <w:vAlign w:val="center"/>
                </w:tcPr>
                <w:p w14:paraId="13FB01FD">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14:paraId="16E6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11B8F001">
                  <w:pPr>
                    <w:pStyle w:val="3"/>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13</w:t>
                  </w:r>
                </w:p>
              </w:tc>
              <w:tc>
                <w:tcPr>
                  <w:tcW w:w="2345" w:type="dxa"/>
                  <w:vMerge w:val="restart"/>
                  <w:shd w:val="clear" w:color="auto" w:fill="auto"/>
                  <w:vAlign w:val="center"/>
                </w:tcPr>
                <w:p w14:paraId="54A776E7">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提供虚假进度报告</w:t>
                  </w:r>
                </w:p>
              </w:tc>
              <w:tc>
                <w:tcPr>
                  <w:tcW w:w="4895" w:type="dxa"/>
                  <w:shd w:val="clear" w:color="auto" w:fill="auto"/>
                  <w:vAlign w:val="center"/>
                </w:tcPr>
                <w:p w14:paraId="5A77BF80">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未造成实质影响的</w:t>
                  </w:r>
                </w:p>
              </w:tc>
              <w:tc>
                <w:tcPr>
                  <w:tcW w:w="1941" w:type="dxa"/>
                  <w:shd w:val="clear" w:color="auto" w:fill="auto"/>
                  <w:vAlign w:val="center"/>
                </w:tcPr>
                <w:p w14:paraId="5640711E">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14:paraId="1164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0FC0206E">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14:paraId="38EE7651">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19C5C886">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造成实质性影响的</w:t>
                  </w:r>
                </w:p>
              </w:tc>
              <w:tc>
                <w:tcPr>
                  <w:tcW w:w="1941" w:type="dxa"/>
                  <w:shd w:val="clear" w:color="auto" w:fill="auto"/>
                  <w:vAlign w:val="center"/>
                </w:tcPr>
                <w:p w14:paraId="0B9FA662">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禁用两年</w:t>
                  </w:r>
                </w:p>
              </w:tc>
            </w:tr>
            <w:tr w14:paraId="1096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78328D68">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14</w:t>
                  </w:r>
                </w:p>
              </w:tc>
              <w:tc>
                <w:tcPr>
                  <w:tcW w:w="2345" w:type="dxa"/>
                  <w:vMerge w:val="restart"/>
                  <w:shd w:val="clear" w:color="auto" w:fill="auto"/>
                  <w:vAlign w:val="center"/>
                </w:tcPr>
                <w:p w14:paraId="5E882A24">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trike w:val="0"/>
                      <w:color w:val="000000"/>
                      <w:sz w:val="21"/>
                      <w:szCs w:val="21"/>
                      <w:lang w:bidi="ar"/>
                    </w:rPr>
                    <w:t>违反规定</w:t>
                  </w:r>
                  <w:r>
                    <w:rPr>
                      <w:rFonts w:hint="eastAsia" w:ascii="宋体" w:hAnsi="宋体" w:eastAsia="宋体" w:cs="宋体"/>
                      <w:strike w:val="0"/>
                      <w:color w:val="000000"/>
                      <w:sz w:val="21"/>
                      <w:szCs w:val="21"/>
                      <w:lang w:val="en-US" w:eastAsia="zh-CN" w:bidi="ar"/>
                    </w:rPr>
                    <w:t>将</w:t>
                  </w:r>
                  <w:r>
                    <w:rPr>
                      <w:rFonts w:hint="eastAsia" w:ascii="宋体" w:hAnsi="宋体" w:eastAsia="宋体" w:cs="宋体"/>
                      <w:strike w:val="0"/>
                      <w:color w:val="000000"/>
                      <w:sz w:val="21"/>
                      <w:szCs w:val="21"/>
                      <w:lang w:bidi="ar"/>
                    </w:rPr>
                    <w:t>中标项目或合同转让、转包、分包</w:t>
                  </w:r>
                </w:p>
              </w:tc>
              <w:tc>
                <w:tcPr>
                  <w:tcW w:w="4895" w:type="dxa"/>
                  <w:shd w:val="clear" w:color="auto" w:fill="auto"/>
                  <w:vAlign w:val="center"/>
                </w:tcPr>
                <w:p w14:paraId="6E93CFC8">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及时更正其违规行为的</w:t>
                  </w:r>
                  <w:r>
                    <w:rPr>
                      <w:rFonts w:hint="eastAsia" w:ascii="宋体" w:hAnsi="宋体" w:eastAsia="宋体" w:cs="宋体"/>
                      <w:i w:val="0"/>
                      <w:iCs w:val="0"/>
                      <w:color w:val="000000"/>
                      <w:kern w:val="0"/>
                      <w:sz w:val="21"/>
                      <w:szCs w:val="21"/>
                      <w:u w:val="none"/>
                      <w:lang w:val="en-US" w:eastAsia="zh-CN" w:bidi="ar"/>
                    </w:rPr>
                    <w:t>，对生产经营未产生影响的</w:t>
                  </w:r>
                </w:p>
              </w:tc>
              <w:tc>
                <w:tcPr>
                  <w:tcW w:w="1941" w:type="dxa"/>
                  <w:shd w:val="clear" w:color="auto" w:fill="auto"/>
                  <w:vAlign w:val="center"/>
                </w:tcPr>
                <w:p w14:paraId="75722451">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警告</w:t>
                  </w:r>
                </w:p>
              </w:tc>
            </w:tr>
            <w:tr w14:paraId="6B77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170165F4">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14:paraId="3F133C08">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749483AD">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及时更正其违规行为的，对生产经营产生影响的</w:t>
                  </w:r>
                </w:p>
              </w:tc>
              <w:tc>
                <w:tcPr>
                  <w:tcW w:w="1941" w:type="dxa"/>
                  <w:shd w:val="clear" w:color="auto" w:fill="auto"/>
                  <w:vAlign w:val="center"/>
                </w:tcPr>
                <w:p w14:paraId="7FCF062E">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14:paraId="67A7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71ED944A">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45352A5F">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542E65AF">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未及时更正其违规行为的</w:t>
                  </w:r>
                </w:p>
              </w:tc>
              <w:tc>
                <w:tcPr>
                  <w:tcW w:w="1941" w:type="dxa"/>
                  <w:shd w:val="clear" w:color="auto" w:fill="auto"/>
                  <w:vAlign w:val="center"/>
                </w:tcPr>
                <w:p w14:paraId="10EFE076">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14:paraId="5C4D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2CB188E8">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14:paraId="754EF74D">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2AB48D22">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拒绝更正其违规行为的</w:t>
                  </w:r>
                </w:p>
              </w:tc>
              <w:tc>
                <w:tcPr>
                  <w:tcW w:w="1941" w:type="dxa"/>
                  <w:shd w:val="clear" w:color="auto" w:fill="auto"/>
                  <w:vAlign w:val="center"/>
                </w:tcPr>
                <w:p w14:paraId="6CA181F6">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14:paraId="1270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031693BB">
                  <w:pPr>
                    <w:pStyle w:val="3"/>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15</w:t>
                  </w:r>
                </w:p>
              </w:tc>
              <w:tc>
                <w:tcPr>
                  <w:tcW w:w="2345" w:type="dxa"/>
                  <w:vMerge w:val="restart"/>
                  <w:shd w:val="clear" w:color="auto" w:fill="auto"/>
                  <w:vAlign w:val="center"/>
                </w:tcPr>
                <w:p w14:paraId="157EEFA9">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未经同意拖延交工、交货日期，延缓执行合同的期限</w:t>
                  </w:r>
                </w:p>
              </w:tc>
              <w:tc>
                <w:tcPr>
                  <w:tcW w:w="4895" w:type="dxa"/>
                  <w:shd w:val="clear" w:color="auto" w:fill="auto"/>
                  <w:vAlign w:val="center"/>
                </w:tcPr>
                <w:p w14:paraId="2276F8BB">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未造成实质影响</w:t>
                  </w:r>
                  <w:r>
                    <w:rPr>
                      <w:rFonts w:hint="eastAsia" w:ascii="宋体" w:hAnsi="宋体" w:eastAsia="宋体" w:cs="宋体"/>
                      <w:color w:val="000000"/>
                      <w:sz w:val="21"/>
                      <w:szCs w:val="21"/>
                      <w:lang w:bidi="ar"/>
                    </w:rPr>
                    <w:t>且愿意协商解决或承担赔偿责任的</w:t>
                  </w:r>
                </w:p>
              </w:tc>
              <w:tc>
                <w:tcPr>
                  <w:tcW w:w="1941" w:type="dxa"/>
                  <w:shd w:val="clear" w:color="auto" w:fill="auto"/>
                  <w:vAlign w:val="center"/>
                </w:tcPr>
                <w:p w14:paraId="715C5464">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14:paraId="7688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174E9DAA">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14:paraId="6C20D17B">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35356DE5">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造成较轻影响但愿意协商解决的</w:t>
                  </w:r>
                </w:p>
              </w:tc>
              <w:tc>
                <w:tcPr>
                  <w:tcW w:w="1941" w:type="dxa"/>
                  <w:shd w:val="clear" w:color="auto" w:fill="auto"/>
                  <w:vAlign w:val="center"/>
                </w:tcPr>
                <w:p w14:paraId="676A65B3">
                  <w:pPr>
                    <w:pStyle w:val="3"/>
                    <w:numPr>
                      <w:ilvl w:val="0"/>
                      <w:numId w:val="0"/>
                      <w:ins w:id="0" w:author="liuxl62" w:date=""/>
                    </w:numP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禁用一年</w:t>
                  </w:r>
                </w:p>
              </w:tc>
            </w:tr>
            <w:tr w14:paraId="767A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63" w:type="dxa"/>
                  <w:vMerge w:val="continue"/>
                  <w:shd w:val="clear" w:color="auto" w:fill="auto"/>
                  <w:vAlign w:val="center"/>
                </w:tcPr>
                <w:p w14:paraId="57905C5F">
                  <w:pPr>
                    <w:pStyle w:val="3"/>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14:paraId="2B795D41">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7D7EE8FB">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造成较重影响但愿意协商解决的</w:t>
                  </w:r>
                </w:p>
              </w:tc>
              <w:tc>
                <w:tcPr>
                  <w:tcW w:w="1941" w:type="dxa"/>
                  <w:shd w:val="clear" w:color="auto" w:fill="auto"/>
                  <w:vAlign w:val="center"/>
                </w:tcPr>
                <w:p w14:paraId="6D731D08">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14:paraId="5EE6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4F60283E">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1498E48F">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4AD20F13">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造成严重影响的</w:t>
                  </w:r>
                </w:p>
              </w:tc>
              <w:tc>
                <w:tcPr>
                  <w:tcW w:w="1941" w:type="dxa"/>
                  <w:shd w:val="clear" w:color="auto" w:fill="auto"/>
                  <w:vAlign w:val="center"/>
                </w:tcPr>
                <w:p w14:paraId="5C5A8F50">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14:paraId="1D01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66833F17">
                  <w:pPr>
                    <w:pStyle w:val="3"/>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16</w:t>
                  </w:r>
                </w:p>
              </w:tc>
              <w:tc>
                <w:tcPr>
                  <w:tcW w:w="2345" w:type="dxa"/>
                  <w:vMerge w:val="restart"/>
                  <w:shd w:val="clear" w:color="auto" w:fill="auto"/>
                  <w:vAlign w:val="center"/>
                </w:tcPr>
                <w:p w14:paraId="2DCF9EB9">
                  <w:pPr>
                    <w:pStyle w:val="3"/>
                    <w:numPr>
                      <w:ilvl w:val="0"/>
                      <w:numId w:val="0"/>
                    </w:numPr>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拒绝中国海油管理部门的监督检查或不如实反映情况、提供材料的</w:t>
                  </w:r>
                </w:p>
              </w:tc>
              <w:tc>
                <w:tcPr>
                  <w:tcW w:w="4895" w:type="dxa"/>
                  <w:shd w:val="clear" w:color="auto" w:fill="auto"/>
                  <w:vAlign w:val="center"/>
                </w:tcPr>
                <w:p w14:paraId="7C57E9A3">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情节较轻的（可根据监督检查机构或部门建议判定）</w:t>
                  </w:r>
                </w:p>
              </w:tc>
              <w:tc>
                <w:tcPr>
                  <w:tcW w:w="1941" w:type="dxa"/>
                  <w:shd w:val="clear" w:color="auto" w:fill="auto"/>
                  <w:vAlign w:val="center"/>
                </w:tcPr>
                <w:p w14:paraId="35420923">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禁用一年</w:t>
                  </w:r>
                </w:p>
              </w:tc>
            </w:tr>
            <w:tr w14:paraId="1958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36DCB241">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10DDD0C6">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638A7CBA">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情节较重的（可根据监督检查机构或部门建议判定）</w:t>
                  </w:r>
                </w:p>
              </w:tc>
              <w:tc>
                <w:tcPr>
                  <w:tcW w:w="1941" w:type="dxa"/>
                  <w:shd w:val="clear" w:color="auto" w:fill="auto"/>
                  <w:vAlign w:val="center"/>
                </w:tcPr>
                <w:p w14:paraId="2DD85071">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14:paraId="543E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14:paraId="136FF5D1">
                  <w:pPr>
                    <w:pStyle w:val="3"/>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17</w:t>
                  </w:r>
                </w:p>
              </w:tc>
              <w:tc>
                <w:tcPr>
                  <w:tcW w:w="2345" w:type="dxa"/>
                  <w:shd w:val="clear" w:color="auto" w:fill="auto"/>
                  <w:vAlign w:val="center"/>
                </w:tcPr>
                <w:p w14:paraId="48B6C26A">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使用禁用供应商</w:t>
                  </w:r>
                </w:p>
              </w:tc>
              <w:tc>
                <w:tcPr>
                  <w:tcW w:w="4895" w:type="dxa"/>
                  <w:shd w:val="clear" w:color="auto" w:fill="auto"/>
                  <w:vAlign w:val="center"/>
                </w:tcPr>
                <w:p w14:paraId="23BF0395">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参与或承揽中国海油业务时，在已知晓或应当知晓的情况下，仍代理被中国海油禁用其他供应商的产品、服务，或将已获取的合同对其分包的</w:t>
                  </w:r>
                </w:p>
              </w:tc>
              <w:tc>
                <w:tcPr>
                  <w:tcW w:w="1941" w:type="dxa"/>
                  <w:shd w:val="clear" w:color="auto" w:fill="auto"/>
                  <w:vAlign w:val="center"/>
                </w:tcPr>
                <w:p w14:paraId="61724C02">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14:paraId="6E90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14:paraId="23587DE2">
                  <w:pPr>
                    <w:pStyle w:val="3"/>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18</w:t>
                  </w:r>
                </w:p>
              </w:tc>
              <w:tc>
                <w:tcPr>
                  <w:tcW w:w="2345" w:type="dxa"/>
                  <w:shd w:val="clear" w:color="auto" w:fill="auto"/>
                  <w:vAlign w:val="center"/>
                </w:tcPr>
                <w:p w14:paraId="324C7599">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拒绝履行售后义务</w:t>
                  </w:r>
                </w:p>
              </w:tc>
              <w:tc>
                <w:tcPr>
                  <w:tcW w:w="4895" w:type="dxa"/>
                  <w:shd w:val="clear" w:color="auto" w:fill="auto"/>
                  <w:vAlign w:val="center"/>
                </w:tcPr>
                <w:p w14:paraId="2678B5CD">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拒绝履行售后服务义务并拒绝协商解决的情况，及其他因供应商的原因导致中国海油受损，并拒绝协商解决和赔偿责任的情况</w:t>
                  </w:r>
                </w:p>
              </w:tc>
              <w:tc>
                <w:tcPr>
                  <w:tcW w:w="1941" w:type="dxa"/>
                  <w:shd w:val="clear" w:color="auto" w:fill="auto"/>
                  <w:vAlign w:val="center"/>
                </w:tcPr>
                <w:p w14:paraId="2E7A50DC">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14:paraId="28FF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3" w:type="dxa"/>
                  <w:vMerge w:val="restart"/>
                  <w:shd w:val="clear" w:color="auto" w:fill="auto"/>
                  <w:vAlign w:val="center"/>
                </w:tcPr>
                <w:p w14:paraId="62BD8D76">
                  <w:pPr>
                    <w:pStyle w:val="3"/>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19</w:t>
                  </w:r>
                </w:p>
              </w:tc>
              <w:tc>
                <w:tcPr>
                  <w:tcW w:w="2345" w:type="dxa"/>
                  <w:vMerge w:val="restart"/>
                  <w:shd w:val="clear" w:color="auto" w:fill="auto"/>
                  <w:vAlign w:val="center"/>
                </w:tcPr>
                <w:p w14:paraId="1694F398">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所提供的产品存在严重质量问题，影响安全生产或对工程建设造成实质性影响的</w:t>
                  </w:r>
                </w:p>
              </w:tc>
              <w:tc>
                <w:tcPr>
                  <w:tcW w:w="4895" w:type="dxa"/>
                  <w:shd w:val="clear" w:color="auto" w:fill="auto"/>
                  <w:vAlign w:val="center"/>
                </w:tcPr>
                <w:p w14:paraId="57224DA1">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对安全生产或工程建设影响较轻的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1941" w:type="dxa"/>
                  <w:shd w:val="clear" w:color="auto" w:fill="auto"/>
                  <w:vAlign w:val="center"/>
                </w:tcPr>
                <w:p w14:paraId="605561C0">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对供应商或相关品类给予“禁用两年”</w:t>
                  </w:r>
                </w:p>
              </w:tc>
            </w:tr>
            <w:tr w14:paraId="5BD9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3" w:type="dxa"/>
                  <w:vMerge w:val="continue"/>
                  <w:shd w:val="clear" w:color="auto" w:fill="auto"/>
                  <w:vAlign w:val="center"/>
                </w:tcPr>
                <w:p w14:paraId="4BF992C4">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5AA3E5DB">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017D3226">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对安全生产或工程建设影响较重的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1941" w:type="dxa"/>
                  <w:shd w:val="clear" w:color="auto" w:fill="auto"/>
                  <w:vAlign w:val="center"/>
                </w:tcPr>
                <w:p w14:paraId="0FBED04B">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对供应商或相关品类给予“长期禁用”</w:t>
                  </w:r>
                </w:p>
              </w:tc>
            </w:tr>
            <w:tr w14:paraId="1269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63" w:type="dxa"/>
                  <w:vMerge w:val="restart"/>
                  <w:shd w:val="clear" w:color="auto" w:fill="auto"/>
                  <w:vAlign w:val="center"/>
                </w:tcPr>
                <w:p w14:paraId="222AE69B">
                  <w:pPr>
                    <w:pStyle w:val="3"/>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2345" w:type="dxa"/>
                  <w:vMerge w:val="restart"/>
                  <w:shd w:val="clear" w:color="auto" w:fill="auto"/>
                  <w:vAlign w:val="center"/>
                </w:tcPr>
                <w:p w14:paraId="473094C9">
                  <w:pPr>
                    <w:pStyle w:val="3"/>
                    <w:numPr>
                      <w:ilvl w:val="0"/>
                      <w:numId w:val="0"/>
                    </w:numPr>
                    <w:textAlignment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提供的产品/服务出现安全隐患，且拒绝整改或整改不及时、不到位的</w:t>
                  </w:r>
                </w:p>
              </w:tc>
              <w:tc>
                <w:tcPr>
                  <w:tcW w:w="4895" w:type="dxa"/>
                  <w:shd w:val="clear" w:color="auto" w:fill="auto"/>
                  <w:vAlign w:val="center"/>
                </w:tcPr>
                <w:p w14:paraId="0ABB6A27">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存在安全隐患且整改不到位的</w:t>
                  </w:r>
                </w:p>
              </w:tc>
              <w:tc>
                <w:tcPr>
                  <w:tcW w:w="1941" w:type="dxa"/>
                  <w:shd w:val="clear" w:color="auto" w:fill="auto"/>
                  <w:vAlign w:val="center"/>
                </w:tcPr>
                <w:p w14:paraId="32F48A8B">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14:paraId="5C60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5C666726">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56E95F64">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1DEF8839">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存在严重安全隐患且整改不到位的</w:t>
                  </w:r>
                </w:p>
              </w:tc>
              <w:tc>
                <w:tcPr>
                  <w:tcW w:w="1941" w:type="dxa"/>
                  <w:shd w:val="clear" w:color="auto" w:fill="auto"/>
                  <w:vAlign w:val="center"/>
                </w:tcPr>
                <w:p w14:paraId="4E480CAE">
                  <w:pPr>
                    <w:pStyle w:val="3"/>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14:paraId="56D7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0C728F2E">
                  <w:pPr>
                    <w:pStyle w:val="3"/>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21</w:t>
                  </w:r>
                </w:p>
              </w:tc>
              <w:tc>
                <w:tcPr>
                  <w:tcW w:w="2345" w:type="dxa"/>
                  <w:vMerge w:val="restart"/>
                  <w:shd w:val="clear" w:color="auto" w:fill="auto"/>
                  <w:vAlign w:val="center"/>
                </w:tcPr>
                <w:p w14:paraId="17957592">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strike w:val="0"/>
                      <w:color w:val="000000"/>
                      <w:sz w:val="21"/>
                      <w:szCs w:val="21"/>
                      <w:u w:val="none"/>
                      <w:lang w:bidi="ar"/>
                    </w:rPr>
                    <w:t>未经许可，对外披露中国海油商业秘密信息的</w:t>
                  </w:r>
                </w:p>
              </w:tc>
              <w:tc>
                <w:tcPr>
                  <w:tcW w:w="4895" w:type="dxa"/>
                  <w:shd w:val="clear" w:color="auto" w:fill="auto"/>
                  <w:vAlign w:val="center"/>
                </w:tcPr>
                <w:p w14:paraId="1EC1A25C">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情节较轻的</w:t>
                  </w:r>
                </w:p>
              </w:tc>
              <w:tc>
                <w:tcPr>
                  <w:tcW w:w="1941" w:type="dxa"/>
                  <w:shd w:val="clear" w:color="auto" w:fill="auto"/>
                  <w:vAlign w:val="center"/>
                </w:tcPr>
                <w:p w14:paraId="7401A270">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14:paraId="07AA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16FE270A">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4561AAC2">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55D09024">
                  <w:pPr>
                    <w:pStyle w:val="3"/>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情节较重的</w:t>
                  </w:r>
                </w:p>
              </w:tc>
              <w:tc>
                <w:tcPr>
                  <w:tcW w:w="1941" w:type="dxa"/>
                  <w:shd w:val="clear" w:color="auto" w:fill="auto"/>
                  <w:vAlign w:val="center"/>
                </w:tcPr>
                <w:p w14:paraId="231ED407">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14:paraId="6EE6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vMerge w:val="continue"/>
                  <w:shd w:val="clear" w:color="auto" w:fill="auto"/>
                  <w:vAlign w:val="center"/>
                </w:tcPr>
                <w:p w14:paraId="005FE06B">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21C6B667">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42F165A8">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情节严重的</w:t>
                  </w:r>
                </w:p>
              </w:tc>
              <w:tc>
                <w:tcPr>
                  <w:tcW w:w="1941" w:type="dxa"/>
                  <w:shd w:val="clear" w:color="auto" w:fill="auto"/>
                  <w:vAlign w:val="center"/>
                </w:tcPr>
                <w:p w14:paraId="4AD197E2">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14:paraId="0C8F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3" w:type="dxa"/>
                  <w:vMerge w:val="restart"/>
                  <w:shd w:val="clear" w:color="auto" w:fill="auto"/>
                  <w:vAlign w:val="center"/>
                </w:tcPr>
                <w:p w14:paraId="3304738D">
                  <w:pPr>
                    <w:pStyle w:val="3"/>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22</w:t>
                  </w:r>
                </w:p>
              </w:tc>
              <w:tc>
                <w:tcPr>
                  <w:tcW w:w="2345" w:type="dxa"/>
                  <w:vMerge w:val="restart"/>
                  <w:shd w:val="clear" w:color="auto" w:fill="auto"/>
                  <w:vAlign w:val="center"/>
                </w:tcPr>
                <w:p w14:paraId="62818864">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由于供应商的</w:t>
                  </w:r>
                  <w:r>
                    <w:rPr>
                      <w:rFonts w:hint="eastAsia" w:ascii="宋体" w:hAnsi="宋体" w:eastAsia="宋体" w:cs="宋体"/>
                      <w:i w:val="0"/>
                      <w:iCs w:val="0"/>
                      <w:color w:val="000000"/>
                      <w:kern w:val="0"/>
                      <w:sz w:val="21"/>
                      <w:szCs w:val="21"/>
                      <w:u w:val="none"/>
                      <w:lang w:val="en-US" w:eastAsia="zh-CN" w:bidi="ar"/>
                    </w:rPr>
                    <w:t>原因</w:t>
                  </w:r>
                  <w:r>
                    <w:rPr>
                      <w:rFonts w:hint="eastAsia" w:ascii="宋体" w:hAnsi="宋体" w:eastAsia="宋体" w:cs="宋体"/>
                      <w:color w:val="000000"/>
                      <w:sz w:val="21"/>
                      <w:szCs w:val="21"/>
                      <w:lang w:bidi="ar"/>
                    </w:rPr>
                    <w:t>，与中国海油及所属单位产生法律诉讼的</w:t>
                  </w:r>
                </w:p>
              </w:tc>
              <w:tc>
                <w:tcPr>
                  <w:tcW w:w="4895" w:type="dxa"/>
                  <w:shd w:val="clear" w:color="auto" w:fill="auto"/>
                  <w:vAlign w:val="center"/>
                </w:tcPr>
                <w:p w14:paraId="59D0AB29">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未造成实质损失的（可依据法律部门或所属单位建议）</w:t>
                  </w:r>
                </w:p>
              </w:tc>
              <w:tc>
                <w:tcPr>
                  <w:tcW w:w="1941" w:type="dxa"/>
                  <w:shd w:val="clear" w:color="auto" w:fill="auto"/>
                  <w:vAlign w:val="center"/>
                </w:tcPr>
                <w:p w14:paraId="31273FF0">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14:paraId="4B6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3" w:type="dxa"/>
                  <w:vMerge w:val="continue"/>
                  <w:shd w:val="clear" w:color="auto" w:fill="auto"/>
                  <w:vAlign w:val="center"/>
                </w:tcPr>
                <w:p w14:paraId="75DB25EA">
                  <w:pPr>
                    <w:pStyle w:val="3"/>
                    <w:numPr>
                      <w:ilvl w:val="0"/>
                      <w:numId w:val="0"/>
                    </w:numPr>
                    <w:jc w:val="center"/>
                    <w:textAlignment w:val="center"/>
                    <w:rPr>
                      <w:rFonts w:hint="eastAsia" w:ascii="宋体" w:hAnsi="宋体" w:eastAsia="宋体" w:cs="宋体"/>
                      <w:color w:val="000000"/>
                      <w:sz w:val="21"/>
                      <w:szCs w:val="21"/>
                      <w:lang w:val="en-US" w:eastAsia="zh-CN"/>
                    </w:rPr>
                  </w:pPr>
                </w:p>
              </w:tc>
              <w:tc>
                <w:tcPr>
                  <w:tcW w:w="2345" w:type="dxa"/>
                  <w:vMerge w:val="continue"/>
                  <w:shd w:val="clear" w:color="auto" w:fill="auto"/>
                  <w:vAlign w:val="center"/>
                </w:tcPr>
                <w:p w14:paraId="2F985500">
                  <w:pPr>
                    <w:pStyle w:val="3"/>
                    <w:numPr>
                      <w:ilvl w:val="0"/>
                      <w:numId w:val="0"/>
                    </w:numPr>
                    <w:textAlignment w:val="center"/>
                    <w:rPr>
                      <w:rFonts w:hint="eastAsia" w:ascii="宋体" w:hAnsi="宋体" w:eastAsia="宋体" w:cs="宋体"/>
                      <w:color w:val="000000"/>
                      <w:sz w:val="21"/>
                      <w:szCs w:val="21"/>
                    </w:rPr>
                  </w:pPr>
                </w:p>
              </w:tc>
              <w:tc>
                <w:tcPr>
                  <w:tcW w:w="4895" w:type="dxa"/>
                  <w:shd w:val="clear" w:color="auto" w:fill="auto"/>
                  <w:vAlign w:val="center"/>
                </w:tcPr>
                <w:p w14:paraId="7D6EB718">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造成实质损失的（可依据法律部门或所属单位建议）</w:t>
                  </w:r>
                </w:p>
              </w:tc>
              <w:tc>
                <w:tcPr>
                  <w:tcW w:w="1941" w:type="dxa"/>
                  <w:shd w:val="clear" w:color="auto" w:fill="auto"/>
                  <w:vAlign w:val="center"/>
                </w:tcPr>
                <w:p w14:paraId="02F9DDC9">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14:paraId="7750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63" w:type="dxa"/>
                  <w:vMerge w:val="restart"/>
                  <w:shd w:val="clear" w:color="auto" w:fill="auto"/>
                  <w:vAlign w:val="center"/>
                </w:tcPr>
                <w:p w14:paraId="189635C3">
                  <w:pPr>
                    <w:pStyle w:val="3"/>
                    <w:numPr>
                      <w:ilvl w:val="0"/>
                      <w:numId w:val="0"/>
                    </w:numPr>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eastAsia="zh-CN" w:bidi="ar"/>
                    </w:rPr>
                    <w:t>23</w:t>
                  </w:r>
                </w:p>
                <w:p w14:paraId="09B908CA">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restart"/>
                  <w:shd w:val="clear" w:color="auto" w:fill="auto"/>
                  <w:vAlign w:val="center"/>
                </w:tcPr>
                <w:p w14:paraId="579A164D">
                  <w:pPr>
                    <w:pStyle w:val="3"/>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发生安全事故且负主要责任的供应商</w:t>
                  </w:r>
                </w:p>
                <w:p w14:paraId="47B74527">
                  <w:pPr>
                    <w:pStyle w:val="3"/>
                    <w:numPr>
                      <w:ilvl w:val="0"/>
                      <w:numId w:val="0"/>
                    </w:numPr>
                    <w:textAlignment w:val="center"/>
                    <w:rPr>
                      <w:rFonts w:hint="eastAsia" w:ascii="宋体" w:hAnsi="宋体" w:eastAsia="宋体" w:cs="宋体"/>
                      <w:color w:val="000000"/>
                      <w:sz w:val="21"/>
                      <w:szCs w:val="21"/>
                    </w:rPr>
                  </w:pPr>
                </w:p>
              </w:tc>
              <w:tc>
                <w:tcPr>
                  <w:tcW w:w="4895" w:type="dxa"/>
                  <w:shd w:val="clear" w:color="auto" w:fill="auto"/>
                  <w:vAlign w:val="center"/>
                </w:tcPr>
                <w:p w14:paraId="39DA6EBA">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公司安全生产部门或所属单位通知采办共享中心，发生“一般A级”以下级别安全事故，造成实质影响</w:t>
                  </w:r>
                </w:p>
              </w:tc>
              <w:tc>
                <w:tcPr>
                  <w:tcW w:w="1941" w:type="dxa"/>
                  <w:shd w:val="clear" w:color="auto" w:fill="auto"/>
                  <w:vAlign w:val="center"/>
                </w:tcPr>
                <w:p w14:paraId="105F309E">
                  <w:pPr>
                    <w:pStyle w:val="3"/>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14:paraId="7FBF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14:paraId="07782E43">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7EE0AE68">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4EB1DF4A">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公司安全生产部门或所属单位通知采办共享中心，发生“一般A级”及以上安全事故，情节较轻的</w:t>
                  </w:r>
                </w:p>
              </w:tc>
              <w:tc>
                <w:tcPr>
                  <w:tcW w:w="1941" w:type="dxa"/>
                  <w:shd w:val="clear" w:color="auto" w:fill="auto"/>
                  <w:vAlign w:val="center"/>
                </w:tcPr>
                <w:p w14:paraId="53E1FEEA">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14:paraId="1F2E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14:paraId="612051B1">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53197C4B">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45A5A421">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公司安全生产部门或所属单位通知采办共享中心，发生“一般A级”及以上安全事故，情节较重的</w:t>
                  </w:r>
                </w:p>
              </w:tc>
              <w:tc>
                <w:tcPr>
                  <w:tcW w:w="1941" w:type="dxa"/>
                  <w:shd w:val="clear" w:color="auto" w:fill="auto"/>
                  <w:vAlign w:val="center"/>
                </w:tcPr>
                <w:p w14:paraId="1C84D564">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14:paraId="6AC2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14:paraId="225F4CE5">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636D97E1">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32AE2356">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公司安全生产部门或所属单位通知采办共享中心，发生“一般A级”及以上安全事故，情节严重的</w:t>
                  </w:r>
                </w:p>
              </w:tc>
              <w:tc>
                <w:tcPr>
                  <w:tcW w:w="1941" w:type="dxa"/>
                  <w:shd w:val="clear" w:color="auto" w:fill="auto"/>
                  <w:vAlign w:val="center"/>
                </w:tcPr>
                <w:p w14:paraId="04A1F94F">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14:paraId="7524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14:paraId="7FC02DDD">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63BF7AEE">
                  <w:pPr>
                    <w:pStyle w:val="3"/>
                    <w:numPr>
                      <w:ilvl w:val="0"/>
                      <w:numId w:val="0"/>
                    </w:numPr>
                    <w:textAlignment w:val="center"/>
                    <w:rPr>
                      <w:rFonts w:hint="eastAsia" w:ascii="宋体" w:hAnsi="宋体" w:eastAsia="宋体" w:cs="宋体"/>
                      <w:color w:val="000000"/>
                      <w:sz w:val="21"/>
                      <w:szCs w:val="21"/>
                    </w:rPr>
                  </w:pPr>
                </w:p>
              </w:tc>
              <w:tc>
                <w:tcPr>
                  <w:tcW w:w="6836" w:type="dxa"/>
                  <w:gridSpan w:val="2"/>
                  <w:shd w:val="clear" w:color="auto" w:fill="auto"/>
                  <w:vAlign w:val="center"/>
                </w:tcPr>
                <w:p w14:paraId="2DA52DBE">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公司安全生产部门或所属单位通知采办共享中心，发生“一般A级”以下级别安全事故，未造成实质影响，对供应商进行约谈。</w:t>
                  </w:r>
                </w:p>
              </w:tc>
            </w:tr>
            <w:tr w14:paraId="0E15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63" w:type="dxa"/>
                  <w:vMerge w:val="restart"/>
                  <w:shd w:val="clear" w:color="auto" w:fill="auto"/>
                  <w:vAlign w:val="center"/>
                </w:tcPr>
                <w:p w14:paraId="6A40D4F4">
                  <w:pPr>
                    <w:pStyle w:val="3"/>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24</w:t>
                  </w:r>
                </w:p>
              </w:tc>
              <w:tc>
                <w:tcPr>
                  <w:tcW w:w="2345" w:type="dxa"/>
                  <w:vMerge w:val="restart"/>
                  <w:shd w:val="clear" w:color="auto" w:fill="auto"/>
                  <w:vAlign w:val="center"/>
                </w:tcPr>
                <w:p w14:paraId="1F18E901">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供应商在提报中国海油员工、员工亲属、离职退休的领导人员在本单位的任职和持股情况时</w:t>
                  </w:r>
                </w:p>
              </w:tc>
              <w:tc>
                <w:tcPr>
                  <w:tcW w:w="4895" w:type="dxa"/>
                  <w:shd w:val="clear" w:color="auto" w:fill="auto"/>
                  <w:vAlign w:val="center"/>
                </w:tcPr>
                <w:p w14:paraId="3EBD2008">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存在瞒报相关情况的</w:t>
                  </w:r>
                </w:p>
              </w:tc>
              <w:tc>
                <w:tcPr>
                  <w:tcW w:w="1941" w:type="dxa"/>
                  <w:shd w:val="clear" w:color="auto" w:fill="auto"/>
                  <w:vAlign w:val="center"/>
                </w:tcPr>
                <w:p w14:paraId="0CC537B6">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14:paraId="45DD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3" w:type="dxa"/>
                  <w:vMerge w:val="continue"/>
                  <w:shd w:val="clear" w:color="auto" w:fill="auto"/>
                  <w:vAlign w:val="center"/>
                </w:tcPr>
                <w:p w14:paraId="6E879575">
                  <w:pPr>
                    <w:pStyle w:val="3"/>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14:paraId="5E7A2E45">
                  <w:pPr>
                    <w:pStyle w:val="3"/>
                    <w:numPr>
                      <w:ilvl w:val="0"/>
                      <w:numId w:val="0"/>
                    </w:numPr>
                    <w:rPr>
                      <w:rFonts w:hint="eastAsia" w:ascii="宋体" w:hAnsi="宋体" w:eastAsia="宋体" w:cs="宋体"/>
                      <w:color w:val="000000"/>
                      <w:sz w:val="21"/>
                      <w:szCs w:val="21"/>
                    </w:rPr>
                  </w:pPr>
                </w:p>
              </w:tc>
              <w:tc>
                <w:tcPr>
                  <w:tcW w:w="4895" w:type="dxa"/>
                  <w:shd w:val="clear" w:color="auto" w:fill="auto"/>
                  <w:vAlign w:val="center"/>
                </w:tcPr>
                <w:p w14:paraId="081FFABD">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存在利用中国海油人员的职务之便牟取不正当利益情形的</w:t>
                  </w:r>
                </w:p>
              </w:tc>
              <w:tc>
                <w:tcPr>
                  <w:tcW w:w="1941" w:type="dxa"/>
                  <w:shd w:val="clear" w:color="auto" w:fill="auto"/>
                  <w:vAlign w:val="center"/>
                </w:tcPr>
                <w:p w14:paraId="7E521119">
                  <w:pPr>
                    <w:pStyle w:val="3"/>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14:paraId="25B0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2E77821A">
                  <w:pPr>
                    <w:pStyle w:val="3"/>
                    <w:numPr>
                      <w:ilvl w:val="0"/>
                      <w:numId w:val="0"/>
                    </w:num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25</w:t>
                  </w:r>
                </w:p>
              </w:tc>
              <w:tc>
                <w:tcPr>
                  <w:tcW w:w="2345" w:type="dxa"/>
                  <w:vMerge w:val="restart"/>
                  <w:shd w:val="clear" w:color="auto" w:fill="auto"/>
                  <w:vAlign w:val="center"/>
                </w:tcPr>
                <w:p w14:paraId="14E104BB">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在承揽的中国海油业务中，存在拖欠农民工工资行为的</w:t>
                  </w:r>
                </w:p>
              </w:tc>
              <w:tc>
                <w:tcPr>
                  <w:tcW w:w="4895" w:type="dxa"/>
                  <w:shd w:val="clear" w:color="auto" w:fill="auto"/>
                  <w:vAlign w:val="center"/>
                </w:tcPr>
                <w:p w14:paraId="08B5B034">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未造成不良影响并及时整改的</w:t>
                  </w:r>
                </w:p>
              </w:tc>
              <w:tc>
                <w:tcPr>
                  <w:tcW w:w="1941" w:type="dxa"/>
                  <w:shd w:val="clear" w:color="auto" w:fill="auto"/>
                  <w:vAlign w:val="center"/>
                </w:tcPr>
                <w:p w14:paraId="1922545B">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14:paraId="28ED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63" w:type="dxa"/>
                  <w:vMerge w:val="continue"/>
                  <w:shd w:val="clear" w:color="auto" w:fill="auto"/>
                  <w:vAlign w:val="center"/>
                </w:tcPr>
                <w:p w14:paraId="608D93CF">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5D403D91">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233DBD8B">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整改不及时或影响较大的</w:t>
                  </w:r>
                </w:p>
              </w:tc>
              <w:tc>
                <w:tcPr>
                  <w:tcW w:w="1941" w:type="dxa"/>
                  <w:shd w:val="clear" w:color="auto" w:fill="auto"/>
                  <w:vAlign w:val="center"/>
                </w:tcPr>
                <w:p w14:paraId="5318FF70">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14:paraId="13F9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251F1BAE">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0ACBA606">
                  <w:pPr>
                    <w:pStyle w:val="3"/>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14:paraId="5FB87534">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整改不及时或影响严重的</w:t>
                  </w:r>
                </w:p>
              </w:tc>
              <w:tc>
                <w:tcPr>
                  <w:tcW w:w="1941" w:type="dxa"/>
                  <w:shd w:val="clear" w:color="auto" w:fill="auto"/>
                  <w:vAlign w:val="center"/>
                </w:tcPr>
                <w:p w14:paraId="4482FB56">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14:paraId="2D16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14:paraId="7315EE56">
                  <w:pPr>
                    <w:pStyle w:val="3"/>
                    <w:numPr>
                      <w:ilvl w:val="0"/>
                      <w:numId w:val="0"/>
                    </w:num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26</w:t>
                  </w:r>
                </w:p>
              </w:tc>
              <w:tc>
                <w:tcPr>
                  <w:tcW w:w="2345" w:type="dxa"/>
                  <w:vMerge w:val="restart"/>
                  <w:shd w:val="clear" w:color="auto" w:fill="auto"/>
                  <w:vAlign w:val="center"/>
                </w:tcPr>
                <w:p w14:paraId="5FF16A8E">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对存在其他不当行为可能给中国海油带来风险</w:t>
                  </w:r>
                </w:p>
              </w:tc>
              <w:tc>
                <w:tcPr>
                  <w:tcW w:w="4895" w:type="dxa"/>
                  <w:shd w:val="clear" w:color="auto" w:fill="auto"/>
                  <w:vAlign w:val="center"/>
                </w:tcPr>
                <w:p w14:paraId="070D0EE1">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对存在其它不当行为可能给中国海油带来较高风险的</w:t>
                  </w:r>
                </w:p>
              </w:tc>
              <w:tc>
                <w:tcPr>
                  <w:tcW w:w="1941" w:type="dxa"/>
                  <w:shd w:val="clear" w:color="auto" w:fill="auto"/>
                  <w:vAlign w:val="center"/>
                </w:tcPr>
                <w:p w14:paraId="7EE7383F">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14:paraId="454D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14:paraId="56E77149">
                  <w:pPr>
                    <w:pStyle w:val="3"/>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14:paraId="01D88D9A">
                  <w:pPr>
                    <w:pStyle w:val="3"/>
                    <w:numPr>
                      <w:ilvl w:val="0"/>
                      <w:numId w:val="0"/>
                    </w:numPr>
                    <w:textAlignment w:val="center"/>
                    <w:rPr>
                      <w:rFonts w:hint="eastAsia" w:ascii="宋体" w:hAnsi="宋体" w:eastAsia="宋体" w:cs="宋体"/>
                      <w:color w:val="000000"/>
                      <w:sz w:val="21"/>
                      <w:szCs w:val="21"/>
                      <w:lang w:bidi="ar"/>
                    </w:rPr>
                  </w:pPr>
                </w:p>
              </w:tc>
              <w:tc>
                <w:tcPr>
                  <w:tcW w:w="6836" w:type="dxa"/>
                  <w:gridSpan w:val="2"/>
                  <w:shd w:val="clear" w:color="auto" w:fill="auto"/>
                  <w:vAlign w:val="center"/>
                </w:tcPr>
                <w:p w14:paraId="7470339F">
                  <w:pPr>
                    <w:pStyle w:val="3"/>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对存在其它不当行为可能给中国海油带来较低风险的，对供应商进行约谈。</w:t>
                  </w:r>
                </w:p>
              </w:tc>
            </w:tr>
            <w:tr w14:paraId="15B6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vAlign w:val="center"/>
                </w:tcPr>
                <w:p w14:paraId="7A83F339">
                  <w:pPr>
                    <w:pStyle w:val="3"/>
                    <w:numPr>
                      <w:ilvl w:val="0"/>
                      <w:numId w:val="0"/>
                    </w:numPr>
                    <w:jc w:val="center"/>
                    <w:textAlignment w:val="center"/>
                    <w:rPr>
                      <w:rFonts w:hint="eastAsia" w:ascii="宋体" w:hAnsi="宋体" w:eastAsia="宋体" w:cs="宋体"/>
                      <w:strike w:val="0"/>
                      <w:dstrike w:val="0"/>
                      <w:color w:val="000000"/>
                      <w:sz w:val="21"/>
                      <w:szCs w:val="21"/>
                      <w:lang w:val="en-US" w:eastAsia="zh-CN" w:bidi="ar"/>
                    </w:rPr>
                  </w:pPr>
                  <w:r>
                    <w:rPr>
                      <w:rFonts w:hint="eastAsia" w:ascii="宋体" w:hAnsi="宋体" w:eastAsia="宋体" w:cs="宋体"/>
                      <w:strike w:val="0"/>
                      <w:dstrike w:val="0"/>
                      <w:color w:val="000000"/>
                      <w:sz w:val="21"/>
                      <w:szCs w:val="21"/>
                      <w:lang w:val="en-US" w:eastAsia="zh-CN" w:bidi="ar"/>
                    </w:rPr>
                    <w:t>27</w:t>
                  </w:r>
                </w:p>
                <w:p w14:paraId="3DD82423">
                  <w:pPr>
                    <w:pStyle w:val="3"/>
                    <w:numPr>
                      <w:ilvl w:val="0"/>
                      <w:numId w:val="0"/>
                    </w:numPr>
                    <w:jc w:val="center"/>
                    <w:textAlignment w:val="center"/>
                    <w:rPr>
                      <w:rFonts w:hint="eastAsia" w:ascii="宋体" w:hAnsi="宋体" w:eastAsia="宋体" w:cs="宋体"/>
                      <w:strike/>
                      <w:dstrike w:val="0"/>
                      <w:color w:val="000000"/>
                      <w:sz w:val="21"/>
                      <w:szCs w:val="21"/>
                      <w:lang w:val="en-US" w:eastAsia="zh-CN" w:bidi="ar"/>
                    </w:rPr>
                  </w:pPr>
                </w:p>
              </w:tc>
              <w:tc>
                <w:tcPr>
                  <w:tcW w:w="2345" w:type="dxa"/>
                  <w:shd w:val="clear" w:color="auto" w:fill="auto"/>
                  <w:vAlign w:val="center"/>
                </w:tcPr>
                <w:p w14:paraId="4DC594B6">
                  <w:pPr>
                    <w:pStyle w:val="3"/>
                    <w:numPr>
                      <w:ilvl w:val="0"/>
                      <w:numId w:val="0"/>
                    </w:numP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w:t>
                  </w:r>
                </w:p>
                <w:p w14:paraId="55EC893B">
                  <w:pPr>
                    <w:pStyle w:val="3"/>
                    <w:numPr>
                      <w:ilvl w:val="0"/>
                      <w:numId w:val="0"/>
                    </w:numPr>
                    <w:textAlignment w:val="center"/>
                    <w:rPr>
                      <w:rFonts w:hint="eastAsia" w:ascii="宋体" w:hAnsi="宋体" w:eastAsia="宋体" w:cs="宋体"/>
                      <w:strike/>
                      <w:dstrike w:val="0"/>
                      <w:color w:val="000000"/>
                      <w:sz w:val="21"/>
                      <w:szCs w:val="21"/>
                      <w:lang w:bidi="ar"/>
                    </w:rPr>
                  </w:pPr>
                </w:p>
              </w:tc>
              <w:tc>
                <w:tcPr>
                  <w:tcW w:w="4895" w:type="dxa"/>
                  <w:shd w:val="clear" w:color="auto" w:fill="auto"/>
                  <w:vAlign w:val="center"/>
                </w:tcPr>
                <w:p w14:paraId="1F27DBA4">
                  <w:pPr>
                    <w:pStyle w:val="3"/>
                    <w:numPr>
                      <w:ilvl w:val="0"/>
                      <w:numId w:val="0"/>
                    </w:numPr>
                    <w:textAlignment w:val="center"/>
                    <w:rPr>
                      <w:rFonts w:hint="eastAsia" w:ascii="宋体" w:hAnsi="宋体" w:eastAsia="宋体" w:cs="宋体"/>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其他违反国家法律法规及集团公司规章制度的行为，包括国家、审计、纪检监察、巡视等函件反映问题。</w:t>
                  </w:r>
                </w:p>
              </w:tc>
              <w:tc>
                <w:tcPr>
                  <w:tcW w:w="1941" w:type="dxa"/>
                  <w:shd w:val="clear" w:color="auto" w:fill="auto"/>
                  <w:vAlign w:val="center"/>
                </w:tcPr>
                <w:p w14:paraId="006F46AF">
                  <w:pPr>
                    <w:pStyle w:val="3"/>
                    <w:numPr>
                      <w:ilvl w:val="0"/>
                      <w:numId w:val="0"/>
                    </w:numPr>
                    <w:textAlignment w:val="center"/>
                    <w:rPr>
                      <w:rFonts w:hint="eastAsia" w:ascii="宋体" w:hAnsi="宋体" w:eastAsia="宋体" w:cs="宋体"/>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由集团公司工程与物装部组织相关管理部门及所属单位，对供应商问题性质及业务实际情况判定，进行相应处理。</w:t>
                  </w:r>
                </w:p>
              </w:tc>
            </w:tr>
          </w:tbl>
          <w:p w14:paraId="6E05703E">
            <w:pPr>
              <w:pStyle w:val="3"/>
              <w:numPr>
                <w:ilvl w:val="0"/>
                <w:numId w:val="0"/>
              </w:numPr>
              <w:textAlignment w:val="center"/>
              <w:rPr>
                <w:rStyle w:val="44"/>
                <w:rFonts w:hint="eastAsia" w:ascii="宋体" w:hAnsi="宋体" w:eastAsia="宋体" w:cs="宋体"/>
                <w:sz w:val="21"/>
                <w:szCs w:val="21"/>
                <w:lang w:bidi="ar"/>
              </w:rPr>
            </w:pPr>
            <w:r>
              <w:rPr>
                <w:rFonts w:hint="eastAsia" w:ascii="宋体" w:hAnsi="宋体" w:eastAsia="宋体" w:cs="宋体"/>
                <w:sz w:val="21"/>
                <w:szCs w:val="21"/>
                <w:lang w:val="en-US" w:eastAsia="zh-CN"/>
              </w:rPr>
              <w:t>注：在合同执行阶段，供应商违规情形是否造成影响及影响程度由合同执行单位进行判定，并出具经二级单位主管领导确认的判定结果。</w:t>
            </w:r>
          </w:p>
        </w:tc>
      </w:tr>
    </w:tbl>
    <w:p w14:paraId="3EFE9B57"/>
    <w:p w14:paraId="72830A97"/>
    <w:p w14:paraId="0E4681EC">
      <w:pPr>
        <w:pStyle w:val="7"/>
      </w:pPr>
    </w:p>
    <w:p w14:paraId="4BE68BEB"/>
    <w:p w14:paraId="599F2EE2">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14:paraId="205E3F82">
      <w:pPr>
        <w:pStyle w:val="35"/>
        <w:rPr>
          <w:rFonts w:hint="eastAsia"/>
          <w:lang w:val="en-US" w:eastAsia="zh-CN"/>
        </w:rPr>
      </w:pPr>
    </w:p>
    <w:p w14:paraId="4A26B17C">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14:paraId="0FC483E0">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14:paraId="631A6A00">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14:paraId="1AA24472">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14:paraId="522CE77B">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cstheme="minorBidi"/>
          <w:color w:val="000000"/>
          <w:kern w:val="2"/>
          <w:sz w:val="21"/>
          <w:szCs w:val="22"/>
          <w:highlight w:val="none"/>
          <w:lang w:val="en-US" w:eastAsia="zh-CN" w:bidi="ar-SA"/>
        </w:rPr>
        <w:t>质量健康安全环境体系文件</w:t>
      </w:r>
      <w:r>
        <w:rPr>
          <w:rFonts w:hint="eastAsia" w:ascii="宋体" w:hAnsi="宋体" w:eastAsiaTheme="minorEastAsia" w:cstheme="minorBidi"/>
          <w:color w:val="000000"/>
          <w:kern w:val="2"/>
          <w:sz w:val="21"/>
          <w:szCs w:val="22"/>
          <w:highlight w:val="none"/>
          <w:lang w:val="en-US" w:eastAsia="zh-CN" w:bidi="ar-SA"/>
        </w:rPr>
        <w:t>（如涉及）</w:t>
      </w:r>
    </w:p>
    <w:p w14:paraId="67FFFFBE">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14:paraId="4D60B1D9">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14:paraId="6D0D9237">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5.8： 制造商属性证明书及相关支持文件</w:t>
      </w:r>
      <w:r>
        <w:rPr>
          <w:rFonts w:hint="eastAsia" w:ascii="宋体" w:hAnsi="宋体" w:cstheme="minorBidi"/>
          <w:color w:val="000000"/>
          <w:kern w:val="2"/>
          <w:sz w:val="21"/>
          <w:szCs w:val="22"/>
          <w:lang w:val="en-US" w:eastAsia="zh-CN" w:bidi="ar-SA"/>
        </w:rPr>
        <w:t>——详见附件</w:t>
      </w:r>
    </w:p>
    <w:p w14:paraId="37EF4228">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9</w:t>
      </w:r>
      <w:r>
        <w:rPr>
          <w:rFonts w:hint="eastAsia" w:ascii="宋体" w:hAnsi="宋体" w:cstheme="minorBidi"/>
          <w:color w:val="000000"/>
          <w:sz w:val="21"/>
          <w:szCs w:val="22"/>
          <w:lang w:val="en-US" w:eastAsia="zh-CN"/>
        </w:rPr>
        <w:t>：</w:t>
      </w:r>
      <w:r>
        <w:rPr>
          <w:rFonts w:hint="eastAsia" w:ascii="宋体" w:hAnsi="宋体" w:eastAsiaTheme="minorEastAsia" w:cstheme="minorBidi"/>
          <w:b w:val="0"/>
          <w:bCs w:val="0"/>
          <w:color w:val="000000"/>
          <w:sz w:val="21"/>
          <w:szCs w:val="22"/>
          <w:highlight w:val="none"/>
          <w:lang w:eastAsia="zh-CN"/>
        </w:rPr>
        <w:t>业绩</w:t>
      </w:r>
      <w:r>
        <w:rPr>
          <w:rFonts w:hint="eastAsia" w:ascii="宋体" w:hAnsi="宋体" w:cstheme="minorBidi"/>
          <w:b w:val="0"/>
          <w:bCs w:val="0"/>
          <w:color w:val="000000"/>
          <w:sz w:val="21"/>
          <w:szCs w:val="22"/>
          <w:highlight w:val="none"/>
          <w:lang w:eastAsia="zh-CN"/>
        </w:rPr>
        <w:t>文件</w:t>
      </w:r>
    </w:p>
    <w:p w14:paraId="043856BF">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10</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14:paraId="109C91A0">
      <w:pPr>
        <w:pStyle w:val="35"/>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5.11：其他补充</w:t>
      </w:r>
    </w:p>
    <w:p w14:paraId="1D7072F4">
      <w:pPr>
        <w:rPr>
          <w:rFonts w:hint="eastAsia"/>
          <w:lang w:val="en-US" w:eastAsia="zh-CN"/>
        </w:rPr>
      </w:pPr>
    </w:p>
    <w:p w14:paraId="544B41B6">
      <w:pPr>
        <w:pStyle w:val="35"/>
        <w:rPr>
          <w:rFonts w:hint="eastAsia"/>
          <w:lang w:val="en-US" w:eastAsia="zh-CN"/>
        </w:rPr>
      </w:pPr>
    </w:p>
    <w:p w14:paraId="77DFED6E">
      <w:pPr>
        <w:rPr>
          <w:rFonts w:hint="eastAsia"/>
          <w:lang w:val="en-US" w:eastAsia="zh-CN"/>
        </w:rPr>
      </w:pPr>
    </w:p>
    <w:p w14:paraId="30C22204">
      <w:pPr>
        <w:pStyle w:val="35"/>
        <w:rPr>
          <w:rFonts w:hint="eastAsia"/>
          <w:lang w:val="en-US" w:eastAsia="zh-CN"/>
        </w:rPr>
      </w:pPr>
    </w:p>
    <w:p w14:paraId="5076417C">
      <w:pPr>
        <w:rPr>
          <w:rFonts w:hint="eastAsia"/>
          <w:lang w:val="en-US" w:eastAsia="zh-CN"/>
        </w:rPr>
      </w:pPr>
    </w:p>
    <w:p w14:paraId="2C2835A3">
      <w:pPr>
        <w:pStyle w:val="35"/>
        <w:rPr>
          <w:rFonts w:hint="eastAsia"/>
          <w:lang w:val="en-US" w:eastAsia="zh-CN"/>
        </w:rPr>
      </w:pPr>
    </w:p>
    <w:p w14:paraId="49C39B20">
      <w:pPr>
        <w:rPr>
          <w:rFonts w:hint="eastAsia"/>
          <w:lang w:val="en-US" w:eastAsia="zh-CN"/>
        </w:rPr>
      </w:pPr>
    </w:p>
    <w:p w14:paraId="012175FB">
      <w:pPr>
        <w:pStyle w:val="35"/>
        <w:rPr>
          <w:rFonts w:hint="eastAsia"/>
          <w:lang w:val="en-US" w:eastAsia="zh-CN"/>
        </w:rPr>
      </w:pPr>
    </w:p>
    <w:p w14:paraId="4A118392">
      <w:pPr>
        <w:rPr>
          <w:rFonts w:hint="eastAsia"/>
          <w:lang w:val="en-US" w:eastAsia="zh-CN"/>
        </w:rPr>
      </w:pPr>
    </w:p>
    <w:p w14:paraId="41DB565D">
      <w:pPr>
        <w:pStyle w:val="35"/>
        <w:rPr>
          <w:rFonts w:hint="eastAsia"/>
          <w:lang w:val="en-US" w:eastAsia="zh-CN"/>
        </w:rPr>
      </w:pPr>
    </w:p>
    <w:p w14:paraId="05B46959">
      <w:pPr>
        <w:rPr>
          <w:rFonts w:hint="eastAsia"/>
          <w:lang w:val="en-US" w:eastAsia="zh-CN"/>
        </w:rPr>
      </w:pPr>
    </w:p>
    <w:p w14:paraId="6E2208EF">
      <w:pPr>
        <w:pStyle w:val="35"/>
        <w:rPr>
          <w:rFonts w:hint="eastAsia"/>
          <w:lang w:val="en-US" w:eastAsia="zh-CN"/>
        </w:rPr>
      </w:pPr>
    </w:p>
    <w:p w14:paraId="22205462">
      <w:pPr>
        <w:rPr>
          <w:rFonts w:hint="eastAsia"/>
          <w:lang w:val="en-US" w:eastAsia="zh-CN"/>
        </w:rPr>
      </w:pPr>
    </w:p>
    <w:p w14:paraId="2D9DEC63">
      <w:pPr>
        <w:pStyle w:val="35"/>
        <w:rPr>
          <w:rFonts w:hint="eastAsia"/>
          <w:lang w:val="en-US" w:eastAsia="zh-CN"/>
        </w:rPr>
      </w:pPr>
    </w:p>
    <w:p w14:paraId="2062279B">
      <w:pPr>
        <w:rPr>
          <w:rFonts w:hint="eastAsia"/>
          <w:lang w:val="en-US" w:eastAsia="zh-CN"/>
        </w:rPr>
      </w:pPr>
    </w:p>
    <w:p w14:paraId="12D1936C">
      <w:pPr>
        <w:pStyle w:val="35"/>
        <w:rPr>
          <w:rFonts w:hint="eastAsia"/>
          <w:lang w:val="en-US" w:eastAsia="zh-CN"/>
        </w:rPr>
      </w:pPr>
    </w:p>
    <w:p w14:paraId="5809A2EF">
      <w:pPr>
        <w:rPr>
          <w:rFonts w:hint="eastAsia"/>
          <w:lang w:val="en-US" w:eastAsia="zh-CN"/>
        </w:rPr>
      </w:pPr>
    </w:p>
    <w:p w14:paraId="6A90D486">
      <w:pPr>
        <w:pStyle w:val="35"/>
        <w:rPr>
          <w:rFonts w:hint="eastAsia"/>
          <w:lang w:val="en-US" w:eastAsia="zh-CN"/>
        </w:rPr>
      </w:pPr>
    </w:p>
    <w:p w14:paraId="4B4318BC">
      <w:pPr>
        <w:rPr>
          <w:rFonts w:hint="eastAsia"/>
          <w:lang w:val="en-US" w:eastAsia="zh-CN"/>
        </w:rPr>
      </w:pPr>
    </w:p>
    <w:p w14:paraId="45D1416B">
      <w:pPr>
        <w:pStyle w:val="35"/>
        <w:rPr>
          <w:rFonts w:hint="eastAsia"/>
          <w:lang w:val="en-US" w:eastAsia="zh-CN"/>
        </w:rPr>
      </w:pPr>
    </w:p>
    <w:p w14:paraId="236D5A9B">
      <w:pPr>
        <w:rPr>
          <w:rFonts w:hint="eastAsia"/>
          <w:lang w:val="en-US" w:eastAsia="zh-CN"/>
        </w:rPr>
      </w:pPr>
    </w:p>
    <w:p w14:paraId="6BD22623">
      <w:pPr>
        <w:pStyle w:val="35"/>
        <w:rPr>
          <w:rFonts w:hint="eastAsia"/>
          <w:lang w:val="en-US" w:eastAsia="zh-CN"/>
        </w:rPr>
      </w:pPr>
    </w:p>
    <w:p w14:paraId="1CDA16B7">
      <w:pPr>
        <w:rPr>
          <w:rFonts w:hint="eastAsia"/>
          <w:lang w:val="en-US" w:eastAsia="zh-CN"/>
        </w:rPr>
      </w:pPr>
    </w:p>
    <w:p w14:paraId="2F943404">
      <w:pPr>
        <w:pStyle w:val="2"/>
        <w:rPr>
          <w:rFonts w:hint="eastAsia"/>
          <w:lang w:val="en-US" w:eastAsia="zh-CN"/>
        </w:rPr>
      </w:pPr>
    </w:p>
    <w:p w14:paraId="61ED258E">
      <w:pPr>
        <w:pStyle w:val="7"/>
        <w:rPr>
          <w:rFonts w:hint="eastAsia"/>
          <w:lang w:val="en-US" w:eastAsia="zh-CN"/>
        </w:rPr>
      </w:pPr>
    </w:p>
    <w:p w14:paraId="2398C813">
      <w:pPr>
        <w:rPr>
          <w:rFonts w:hint="eastAsia"/>
          <w:lang w:val="en-US" w:eastAsia="zh-CN"/>
        </w:rPr>
      </w:pPr>
    </w:p>
    <w:p w14:paraId="0B67F8BB">
      <w:pPr>
        <w:pStyle w:val="2"/>
        <w:rPr>
          <w:rFonts w:hint="eastAsia"/>
          <w:lang w:val="en-US" w:eastAsia="zh-CN"/>
        </w:rPr>
      </w:pPr>
    </w:p>
    <w:p w14:paraId="22E9F55A">
      <w:pPr>
        <w:pStyle w:val="7"/>
        <w:rPr>
          <w:rFonts w:hint="eastAsia"/>
          <w:lang w:val="en-US" w:eastAsia="zh-CN"/>
        </w:rPr>
      </w:pPr>
    </w:p>
    <w:p w14:paraId="08900CE5">
      <w:pPr>
        <w:rPr>
          <w:rFonts w:hint="eastAsia"/>
          <w:lang w:val="en-US" w:eastAsia="zh-CN"/>
        </w:rPr>
      </w:pPr>
    </w:p>
    <w:p w14:paraId="3A457669">
      <w:pPr>
        <w:pStyle w:val="35"/>
        <w:rPr>
          <w:rFonts w:hint="eastAsia"/>
          <w:lang w:val="en-US" w:eastAsia="zh-CN"/>
        </w:rPr>
      </w:pPr>
    </w:p>
    <w:p w14:paraId="3D6EA23C">
      <w:pPr>
        <w:rPr>
          <w:rFonts w:hint="eastAsia"/>
          <w:lang w:val="en-US" w:eastAsia="zh-CN"/>
        </w:rPr>
      </w:pPr>
    </w:p>
    <w:p w14:paraId="5E7DFBE3">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5.1</w:t>
      </w:r>
      <w:r>
        <w:rPr>
          <w:rFonts w:hint="eastAsia" w:ascii="黑体" w:hAnsi="黑体" w:eastAsia="黑体"/>
          <w:b/>
          <w:bCs/>
          <w:sz w:val="24"/>
          <w:szCs w:val="24"/>
          <w:lang w:val="en-US" w:eastAsia="zh-CN"/>
        </w:rPr>
        <w:t>：营业执照</w:t>
      </w:r>
    </w:p>
    <w:p w14:paraId="38C73AC6">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14:paraId="439C67DC">
      <w:pPr>
        <w:pStyle w:val="7"/>
        <w:rPr>
          <w:rFonts w:ascii="微软雅黑" w:hAnsi="微软雅黑" w:eastAsia="微软雅黑"/>
          <w:b/>
          <w:spacing w:val="2"/>
          <w:sz w:val="32"/>
          <w:szCs w:val="32"/>
        </w:rPr>
      </w:pPr>
    </w:p>
    <w:p w14:paraId="14E6C089">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14:paraId="14A9975D">
      <w:pPr>
        <w:pStyle w:val="2"/>
        <w:rPr>
          <w:rFonts w:hint="eastAsia" w:ascii="黑体" w:hAnsi="黑体" w:eastAsia="黑体"/>
          <w:b/>
          <w:bCs/>
          <w:sz w:val="24"/>
          <w:szCs w:val="24"/>
          <w:lang w:val="en-US" w:eastAsia="zh-CN"/>
        </w:rPr>
      </w:pPr>
    </w:p>
    <w:p w14:paraId="67BF97C5">
      <w:pPr>
        <w:pStyle w:val="7"/>
        <w:rPr>
          <w:rFonts w:hint="eastAsia" w:ascii="黑体" w:hAnsi="黑体" w:eastAsia="黑体"/>
          <w:b/>
          <w:bCs/>
          <w:sz w:val="24"/>
          <w:szCs w:val="24"/>
          <w:lang w:val="en-US" w:eastAsia="zh-CN"/>
        </w:rPr>
      </w:pPr>
    </w:p>
    <w:p w14:paraId="3FA6C6F1">
      <w:pPr>
        <w:rPr>
          <w:rFonts w:hint="eastAsia" w:ascii="黑体" w:hAnsi="黑体" w:eastAsia="黑体"/>
          <w:b/>
          <w:bCs/>
          <w:sz w:val="24"/>
          <w:szCs w:val="24"/>
          <w:lang w:val="en-US" w:eastAsia="zh-CN"/>
        </w:rPr>
      </w:pPr>
    </w:p>
    <w:p w14:paraId="7CC19EAE">
      <w:pPr>
        <w:pStyle w:val="2"/>
        <w:rPr>
          <w:rFonts w:hint="eastAsia" w:ascii="黑体" w:hAnsi="黑体" w:eastAsia="黑体"/>
          <w:b/>
          <w:bCs/>
          <w:sz w:val="24"/>
          <w:szCs w:val="24"/>
          <w:lang w:val="en-US" w:eastAsia="zh-CN"/>
        </w:rPr>
      </w:pPr>
    </w:p>
    <w:p w14:paraId="0C9A7B7B">
      <w:pPr>
        <w:pStyle w:val="7"/>
        <w:rPr>
          <w:rFonts w:hint="eastAsia" w:ascii="黑体" w:hAnsi="黑体" w:eastAsia="黑体"/>
          <w:b/>
          <w:bCs/>
          <w:sz w:val="24"/>
          <w:szCs w:val="24"/>
          <w:lang w:val="en-US" w:eastAsia="zh-CN"/>
        </w:rPr>
      </w:pPr>
    </w:p>
    <w:p w14:paraId="7250FE7B">
      <w:pPr>
        <w:rPr>
          <w:rFonts w:hint="eastAsia" w:ascii="黑体" w:hAnsi="黑体" w:eastAsia="黑体"/>
          <w:b/>
          <w:bCs/>
          <w:sz w:val="24"/>
          <w:szCs w:val="24"/>
          <w:lang w:val="en-US" w:eastAsia="zh-CN"/>
        </w:rPr>
      </w:pPr>
    </w:p>
    <w:p w14:paraId="2973F078">
      <w:pPr>
        <w:pStyle w:val="2"/>
        <w:rPr>
          <w:rFonts w:hint="eastAsia" w:ascii="黑体" w:hAnsi="黑体" w:eastAsia="黑体"/>
          <w:b/>
          <w:bCs/>
          <w:sz w:val="24"/>
          <w:szCs w:val="24"/>
          <w:lang w:val="en-US" w:eastAsia="zh-CN"/>
        </w:rPr>
      </w:pPr>
    </w:p>
    <w:p w14:paraId="01BDF1CC">
      <w:pPr>
        <w:pStyle w:val="7"/>
        <w:rPr>
          <w:rFonts w:hint="eastAsia" w:ascii="黑体" w:hAnsi="黑体" w:eastAsia="黑体"/>
          <w:b/>
          <w:bCs/>
          <w:sz w:val="24"/>
          <w:szCs w:val="24"/>
          <w:lang w:val="en-US" w:eastAsia="zh-CN"/>
        </w:rPr>
      </w:pPr>
    </w:p>
    <w:p w14:paraId="602B7237">
      <w:pPr>
        <w:rPr>
          <w:rFonts w:hint="eastAsia" w:ascii="黑体" w:hAnsi="黑体" w:eastAsia="黑体"/>
          <w:b/>
          <w:bCs/>
          <w:sz w:val="24"/>
          <w:szCs w:val="24"/>
          <w:lang w:val="en-US" w:eastAsia="zh-CN"/>
        </w:rPr>
      </w:pPr>
    </w:p>
    <w:p w14:paraId="02674294">
      <w:pPr>
        <w:pStyle w:val="2"/>
        <w:rPr>
          <w:rFonts w:hint="eastAsia" w:ascii="黑体" w:hAnsi="黑体" w:eastAsia="黑体"/>
          <w:b/>
          <w:bCs/>
          <w:sz w:val="24"/>
          <w:szCs w:val="24"/>
          <w:lang w:val="en-US" w:eastAsia="zh-CN"/>
        </w:rPr>
      </w:pPr>
    </w:p>
    <w:p w14:paraId="2300976B">
      <w:pPr>
        <w:pStyle w:val="7"/>
        <w:rPr>
          <w:rFonts w:hint="eastAsia" w:ascii="黑体" w:hAnsi="黑体" w:eastAsia="黑体"/>
          <w:b/>
          <w:bCs/>
          <w:sz w:val="24"/>
          <w:szCs w:val="24"/>
          <w:lang w:val="en-US" w:eastAsia="zh-CN"/>
        </w:rPr>
      </w:pPr>
    </w:p>
    <w:p w14:paraId="45E067D6">
      <w:pPr>
        <w:rPr>
          <w:rFonts w:hint="eastAsia" w:ascii="黑体" w:hAnsi="黑体" w:eastAsia="黑体"/>
          <w:b/>
          <w:bCs/>
          <w:sz w:val="24"/>
          <w:szCs w:val="24"/>
          <w:lang w:val="en-US" w:eastAsia="zh-CN"/>
        </w:rPr>
      </w:pPr>
    </w:p>
    <w:p w14:paraId="2A15123C">
      <w:pPr>
        <w:pStyle w:val="2"/>
        <w:rPr>
          <w:rFonts w:hint="eastAsia" w:ascii="黑体" w:hAnsi="黑体" w:eastAsia="黑体"/>
          <w:b/>
          <w:bCs/>
          <w:sz w:val="24"/>
          <w:szCs w:val="24"/>
          <w:lang w:val="en-US" w:eastAsia="zh-CN"/>
        </w:rPr>
      </w:pPr>
    </w:p>
    <w:p w14:paraId="56CA3E8F">
      <w:pPr>
        <w:pStyle w:val="7"/>
        <w:rPr>
          <w:rFonts w:hint="eastAsia" w:ascii="黑体" w:hAnsi="黑体" w:eastAsia="黑体"/>
          <w:b/>
          <w:bCs/>
          <w:sz w:val="24"/>
          <w:szCs w:val="24"/>
          <w:lang w:val="en-US" w:eastAsia="zh-CN"/>
        </w:rPr>
      </w:pPr>
    </w:p>
    <w:p w14:paraId="48D03205">
      <w:pPr>
        <w:rPr>
          <w:rFonts w:hint="eastAsia" w:ascii="黑体" w:hAnsi="黑体" w:eastAsia="黑体"/>
          <w:b/>
          <w:bCs/>
          <w:sz w:val="24"/>
          <w:szCs w:val="24"/>
          <w:lang w:val="en-US" w:eastAsia="zh-CN"/>
        </w:rPr>
      </w:pPr>
    </w:p>
    <w:p w14:paraId="5053586C">
      <w:pPr>
        <w:pStyle w:val="2"/>
        <w:rPr>
          <w:rFonts w:hint="eastAsia" w:ascii="黑体" w:hAnsi="黑体" w:eastAsia="黑体"/>
          <w:b/>
          <w:bCs/>
          <w:sz w:val="24"/>
          <w:szCs w:val="24"/>
          <w:lang w:val="en-US" w:eastAsia="zh-CN"/>
        </w:rPr>
      </w:pPr>
    </w:p>
    <w:p w14:paraId="7DD2FAE2">
      <w:pPr>
        <w:pStyle w:val="7"/>
        <w:rPr>
          <w:rFonts w:hint="eastAsia" w:ascii="黑体" w:hAnsi="黑体" w:eastAsia="黑体"/>
          <w:b/>
          <w:bCs/>
          <w:sz w:val="24"/>
          <w:szCs w:val="24"/>
          <w:lang w:val="en-US" w:eastAsia="zh-CN"/>
        </w:rPr>
      </w:pPr>
    </w:p>
    <w:p w14:paraId="6E741899">
      <w:pPr>
        <w:rPr>
          <w:rFonts w:hint="eastAsia" w:ascii="黑体" w:hAnsi="黑体" w:eastAsia="黑体"/>
          <w:b/>
          <w:bCs/>
          <w:sz w:val="24"/>
          <w:szCs w:val="24"/>
          <w:lang w:val="en-US" w:eastAsia="zh-CN"/>
        </w:rPr>
      </w:pPr>
    </w:p>
    <w:p w14:paraId="53A98505">
      <w:pPr>
        <w:pStyle w:val="2"/>
        <w:rPr>
          <w:rFonts w:hint="eastAsia" w:ascii="黑体" w:hAnsi="黑体" w:eastAsia="黑体"/>
          <w:b/>
          <w:bCs/>
          <w:sz w:val="24"/>
          <w:szCs w:val="24"/>
          <w:lang w:val="en-US" w:eastAsia="zh-CN"/>
        </w:rPr>
      </w:pPr>
    </w:p>
    <w:p w14:paraId="061632B4">
      <w:pPr>
        <w:pStyle w:val="7"/>
        <w:rPr>
          <w:rFonts w:hint="eastAsia" w:ascii="黑体" w:hAnsi="黑体" w:eastAsia="黑体"/>
          <w:b/>
          <w:bCs/>
          <w:sz w:val="24"/>
          <w:szCs w:val="24"/>
          <w:lang w:val="en-US" w:eastAsia="zh-CN"/>
        </w:rPr>
      </w:pPr>
    </w:p>
    <w:p w14:paraId="42CF0479">
      <w:pPr>
        <w:rPr>
          <w:rFonts w:hint="eastAsia" w:ascii="黑体" w:hAnsi="黑体" w:eastAsia="黑体"/>
          <w:b/>
          <w:bCs/>
          <w:sz w:val="24"/>
          <w:szCs w:val="24"/>
          <w:lang w:val="en-US" w:eastAsia="zh-CN"/>
        </w:rPr>
      </w:pPr>
    </w:p>
    <w:p w14:paraId="4AC43974">
      <w:pPr>
        <w:pStyle w:val="2"/>
        <w:rPr>
          <w:rFonts w:hint="eastAsia" w:ascii="黑体" w:hAnsi="黑体" w:eastAsia="黑体"/>
          <w:b/>
          <w:bCs/>
          <w:sz w:val="24"/>
          <w:szCs w:val="24"/>
          <w:lang w:val="en-US" w:eastAsia="zh-CN"/>
        </w:rPr>
      </w:pPr>
    </w:p>
    <w:p w14:paraId="357D1EF4">
      <w:pPr>
        <w:pStyle w:val="7"/>
        <w:rPr>
          <w:rFonts w:hint="eastAsia" w:ascii="黑体" w:hAnsi="黑体" w:eastAsia="黑体"/>
          <w:b/>
          <w:bCs/>
          <w:sz w:val="24"/>
          <w:szCs w:val="24"/>
          <w:lang w:val="en-US" w:eastAsia="zh-CN"/>
        </w:rPr>
      </w:pPr>
    </w:p>
    <w:p w14:paraId="6FA7B384">
      <w:pPr>
        <w:rPr>
          <w:rFonts w:hint="eastAsia" w:ascii="黑体" w:hAnsi="黑体" w:eastAsia="黑体"/>
          <w:b/>
          <w:bCs/>
          <w:sz w:val="24"/>
          <w:szCs w:val="24"/>
          <w:lang w:val="en-US" w:eastAsia="zh-CN"/>
        </w:rPr>
      </w:pPr>
    </w:p>
    <w:p w14:paraId="01FCA47B">
      <w:pPr>
        <w:pStyle w:val="2"/>
        <w:rPr>
          <w:rFonts w:hint="eastAsia" w:ascii="黑体" w:hAnsi="黑体" w:eastAsia="黑体"/>
          <w:b/>
          <w:bCs/>
          <w:sz w:val="24"/>
          <w:szCs w:val="24"/>
          <w:lang w:val="en-US" w:eastAsia="zh-CN"/>
        </w:rPr>
      </w:pPr>
    </w:p>
    <w:p w14:paraId="3F8CBDFA">
      <w:pPr>
        <w:pStyle w:val="7"/>
        <w:rPr>
          <w:rFonts w:hint="eastAsia" w:ascii="黑体" w:hAnsi="黑体" w:eastAsia="黑体"/>
          <w:b/>
          <w:bCs/>
          <w:sz w:val="24"/>
          <w:szCs w:val="24"/>
          <w:lang w:val="en-US" w:eastAsia="zh-CN"/>
        </w:rPr>
      </w:pPr>
    </w:p>
    <w:p w14:paraId="083561FB">
      <w:pPr>
        <w:rPr>
          <w:rFonts w:hint="eastAsia" w:ascii="黑体" w:hAnsi="黑体" w:eastAsia="黑体"/>
          <w:b/>
          <w:bCs/>
          <w:sz w:val="24"/>
          <w:szCs w:val="24"/>
          <w:lang w:val="en-US" w:eastAsia="zh-CN"/>
        </w:rPr>
      </w:pPr>
    </w:p>
    <w:p w14:paraId="3BBF77F9">
      <w:pPr>
        <w:pStyle w:val="2"/>
        <w:rPr>
          <w:rFonts w:hint="eastAsia" w:ascii="黑体" w:hAnsi="黑体" w:eastAsia="黑体"/>
          <w:b/>
          <w:bCs/>
          <w:sz w:val="24"/>
          <w:szCs w:val="24"/>
          <w:lang w:val="en-US" w:eastAsia="zh-CN"/>
        </w:rPr>
      </w:pPr>
    </w:p>
    <w:p w14:paraId="3C6EC124">
      <w:pPr>
        <w:pStyle w:val="7"/>
        <w:rPr>
          <w:rFonts w:hint="eastAsia" w:ascii="黑体" w:hAnsi="黑体" w:eastAsia="黑体"/>
          <w:b/>
          <w:bCs/>
          <w:sz w:val="24"/>
          <w:szCs w:val="24"/>
          <w:lang w:val="en-US" w:eastAsia="zh-CN"/>
        </w:rPr>
      </w:pPr>
    </w:p>
    <w:p w14:paraId="1792729F">
      <w:pPr>
        <w:rPr>
          <w:rFonts w:hint="eastAsia" w:ascii="黑体" w:hAnsi="黑体" w:eastAsia="黑体"/>
          <w:b/>
          <w:bCs/>
          <w:sz w:val="24"/>
          <w:szCs w:val="24"/>
          <w:lang w:val="en-US" w:eastAsia="zh-CN"/>
        </w:rPr>
      </w:pPr>
    </w:p>
    <w:p w14:paraId="180E0ABB">
      <w:pPr>
        <w:pStyle w:val="2"/>
        <w:rPr>
          <w:rFonts w:hint="eastAsia" w:ascii="黑体" w:hAnsi="黑体" w:eastAsia="黑体"/>
          <w:b/>
          <w:bCs/>
          <w:sz w:val="24"/>
          <w:szCs w:val="24"/>
          <w:lang w:val="en-US" w:eastAsia="zh-CN"/>
        </w:rPr>
      </w:pPr>
    </w:p>
    <w:p w14:paraId="2300A12A">
      <w:pPr>
        <w:pStyle w:val="7"/>
        <w:rPr>
          <w:rFonts w:hint="eastAsia" w:ascii="黑体" w:hAnsi="黑体" w:eastAsia="黑体"/>
          <w:b/>
          <w:bCs/>
          <w:sz w:val="24"/>
          <w:szCs w:val="24"/>
          <w:lang w:val="en-US" w:eastAsia="zh-CN"/>
        </w:rPr>
      </w:pPr>
    </w:p>
    <w:p w14:paraId="0E45EDAA">
      <w:pPr>
        <w:rPr>
          <w:rFonts w:hint="eastAsia" w:ascii="黑体" w:hAnsi="黑体" w:eastAsia="黑体"/>
          <w:b/>
          <w:bCs/>
          <w:sz w:val="24"/>
          <w:szCs w:val="24"/>
          <w:lang w:val="en-US" w:eastAsia="zh-CN"/>
        </w:rPr>
      </w:pPr>
    </w:p>
    <w:p w14:paraId="0897C521">
      <w:pPr>
        <w:pStyle w:val="2"/>
        <w:rPr>
          <w:rFonts w:hint="eastAsia" w:ascii="黑体" w:hAnsi="黑体" w:eastAsia="黑体"/>
          <w:b/>
          <w:bCs/>
          <w:sz w:val="24"/>
          <w:szCs w:val="24"/>
          <w:lang w:val="en-US" w:eastAsia="zh-CN"/>
        </w:rPr>
      </w:pPr>
    </w:p>
    <w:p w14:paraId="1C05DC8B">
      <w:pPr>
        <w:pStyle w:val="7"/>
        <w:rPr>
          <w:rFonts w:hint="eastAsia" w:ascii="黑体" w:hAnsi="黑体" w:eastAsia="黑体"/>
          <w:b/>
          <w:bCs/>
          <w:sz w:val="24"/>
          <w:szCs w:val="24"/>
          <w:lang w:val="en-US" w:eastAsia="zh-CN"/>
        </w:rPr>
      </w:pPr>
    </w:p>
    <w:p w14:paraId="1094237B">
      <w:pPr>
        <w:rPr>
          <w:rFonts w:hint="eastAsia" w:ascii="黑体" w:hAnsi="黑体" w:eastAsia="黑体"/>
          <w:b/>
          <w:bCs/>
          <w:sz w:val="24"/>
          <w:szCs w:val="24"/>
          <w:lang w:val="en-US" w:eastAsia="zh-CN"/>
        </w:rPr>
      </w:pPr>
    </w:p>
    <w:p w14:paraId="3BB75D3F">
      <w:pPr>
        <w:pStyle w:val="2"/>
        <w:rPr>
          <w:rFonts w:hint="eastAsia" w:ascii="黑体" w:hAnsi="黑体" w:eastAsia="黑体"/>
          <w:b/>
          <w:bCs/>
          <w:sz w:val="24"/>
          <w:szCs w:val="24"/>
          <w:lang w:val="en-US" w:eastAsia="zh-CN"/>
        </w:rPr>
      </w:pPr>
    </w:p>
    <w:p w14:paraId="372B19EA">
      <w:pPr>
        <w:pStyle w:val="7"/>
        <w:rPr>
          <w:rFonts w:hint="eastAsia"/>
          <w:lang w:val="en-US" w:eastAsia="zh-CN"/>
        </w:rPr>
      </w:pPr>
    </w:p>
    <w:p w14:paraId="52948EDE">
      <w:pPr>
        <w:pStyle w:val="35"/>
        <w:rPr>
          <w:rFonts w:hint="eastAsia"/>
          <w:lang w:val="en-US" w:eastAsia="zh-CN"/>
        </w:rPr>
      </w:pPr>
    </w:p>
    <w:p w14:paraId="69F55B88">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14:paraId="11EC138D">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14:paraId="48C0EF65">
      <w:pPr>
        <w:pStyle w:val="7"/>
        <w:rPr>
          <w:rFonts w:ascii="微软雅黑" w:hAnsi="微软雅黑" w:eastAsia="微软雅黑"/>
          <w:b/>
          <w:spacing w:val="2"/>
          <w:sz w:val="32"/>
          <w:szCs w:val="32"/>
        </w:rPr>
      </w:pPr>
    </w:p>
    <w:p w14:paraId="650E2106">
      <w:pPr>
        <w:pStyle w:val="7"/>
        <w:rPr>
          <w:rFonts w:ascii="微软雅黑" w:hAnsi="微软雅黑" w:eastAsia="微软雅黑"/>
          <w:b/>
          <w:spacing w:val="2"/>
          <w:sz w:val="32"/>
          <w:szCs w:val="32"/>
        </w:rPr>
      </w:pPr>
    </w:p>
    <w:p w14:paraId="26A114C8">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14:paraId="3E128191">
      <w:pPr>
        <w:tabs>
          <w:tab w:val="left" w:pos="142"/>
        </w:tabs>
        <w:spacing w:line="200" w:lineRule="exact"/>
        <w:ind w:right="11"/>
        <w:jc w:val="center"/>
        <w:rPr>
          <w:rFonts w:ascii="微软雅黑" w:hAnsi="微软雅黑" w:eastAsia="微软雅黑"/>
          <w:sz w:val="20"/>
          <w:szCs w:val="20"/>
        </w:rPr>
      </w:pPr>
    </w:p>
    <w:p w14:paraId="2ED4C6E5">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14:paraId="0A20F4D2">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14:paraId="39C2115C">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14:paraId="0B65F245">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14:paraId="5475BDAB">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14:paraId="1E1DA3FD">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14:paraId="00604208">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14:paraId="190CC485">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14:paraId="46F0D1CD">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14:paraId="060CFBF0">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14:paraId="231B284F">
      <w:pPr>
        <w:tabs>
          <w:tab w:val="left" w:pos="142"/>
        </w:tabs>
        <w:ind w:right="11"/>
        <w:rPr>
          <w:rFonts w:ascii="微软雅黑" w:hAnsi="微软雅黑" w:eastAsia="微软雅黑"/>
          <w:sz w:val="24"/>
          <w:szCs w:val="24"/>
        </w:rPr>
      </w:pPr>
    </w:p>
    <w:p w14:paraId="0143A5F8">
      <w:pPr>
        <w:tabs>
          <w:tab w:val="left" w:pos="142"/>
        </w:tabs>
        <w:ind w:right="11"/>
        <w:rPr>
          <w:rFonts w:ascii="微软雅黑" w:hAnsi="微软雅黑" w:eastAsia="微软雅黑"/>
          <w:sz w:val="24"/>
          <w:szCs w:val="24"/>
        </w:rPr>
      </w:pPr>
    </w:p>
    <w:p w14:paraId="4B1603CB">
      <w:pPr>
        <w:tabs>
          <w:tab w:val="left" w:pos="142"/>
        </w:tabs>
        <w:ind w:right="11"/>
        <w:rPr>
          <w:rFonts w:ascii="微软雅黑" w:hAnsi="微软雅黑" w:eastAsia="微软雅黑"/>
          <w:sz w:val="24"/>
          <w:szCs w:val="24"/>
        </w:rPr>
      </w:pPr>
    </w:p>
    <w:p w14:paraId="7445E767">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14:paraId="1DD50924">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14:paraId="0C7CCAD5">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14:paraId="3702C010">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14:paraId="4E292E95">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14:paraId="0DFD3D4F">
      <w:pPr>
        <w:pStyle w:val="50"/>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14:paraId="548467E8">
      <w:pPr>
        <w:pStyle w:val="50"/>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14:paraId="75AC709A">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14:paraId="0C5BEACF">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14:paraId="26584E72">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14:paraId="17E12E32">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14:paraId="403917E4">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14:paraId="1317FCA8">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14:paraId="1B8E331A">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14:paraId="5A67B298">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14:paraId="25630A43">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14:paraId="6701BBFA">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14:paraId="3DB05E3E">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14:paraId="37966245">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14:paraId="5E36C9EF">
      <w:pPr>
        <w:tabs>
          <w:tab w:val="left" w:pos="142"/>
          <w:tab w:val="left" w:pos="6643"/>
          <w:tab w:val="left" w:pos="7589"/>
          <w:tab w:val="left" w:pos="8533"/>
        </w:tabs>
        <w:wordWrap w:val="0"/>
        <w:spacing w:before="36" w:after="120" w:afterLines="50"/>
        <w:ind w:left="780" w:right="11" w:firstLine="480"/>
        <w:jc w:val="right"/>
        <w:outlineLvl w:val="9"/>
        <w:rPr>
          <w:rFonts w:hint="eastAsia"/>
          <w:lang w:val="en-US" w:eastAsia="zh-CN"/>
        </w:rPr>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14:paraId="15DE7AB7">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F69168">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5.4：专业资质（如涉及）</w:t>
      </w:r>
    </w:p>
    <w:p w14:paraId="09A19440">
      <w:pPr>
        <w:rPr>
          <w:rFonts w:hint="eastAsia"/>
          <w:lang w:val="en-US" w:eastAsia="zh-CN"/>
        </w:rPr>
      </w:pPr>
    </w:p>
    <w:p w14:paraId="69277591">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专业资质证明</w:t>
      </w:r>
    </w:p>
    <w:p w14:paraId="4DA30E9F">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p>
    <w:p w14:paraId="275FB65F">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7DE6E7E">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5.5：质量健康安全环境体系文件</w:t>
      </w:r>
    </w:p>
    <w:p w14:paraId="2AC506AB">
      <w:pPr>
        <w:rPr>
          <w:rFonts w:hint="eastAsia"/>
          <w:lang w:val="en-US" w:eastAsia="zh-CN"/>
        </w:rPr>
      </w:pPr>
    </w:p>
    <w:p w14:paraId="4B97CE5C">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三体系证明文件</w:t>
      </w:r>
    </w:p>
    <w:p w14:paraId="1659D13D">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p>
    <w:p w14:paraId="7D0E7FE9">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730887">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14:paraId="564D4F31">
      <w:pPr>
        <w:rPr>
          <w:rFonts w:hint="eastAsia"/>
          <w:lang w:val="en-US" w:eastAsia="zh-CN"/>
        </w:rPr>
      </w:pPr>
    </w:p>
    <w:p w14:paraId="5BA3D4CB">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14:paraId="34895639">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w:t>
      </w:r>
      <w:r>
        <w:rPr>
          <w:rFonts w:hint="eastAsia" w:ascii="宋体" w:hAnsi="宋体" w:eastAsia="宋体" w:cs="宋体"/>
          <w:b w:val="0"/>
          <w:bCs w:val="0"/>
          <w:sz w:val="24"/>
          <w:highlight w:val="none"/>
          <w:lang w:val="en-US" w:eastAsia="zh-CN"/>
        </w:rPr>
        <w:t>第三方网站查询记录截图</w:t>
      </w:r>
      <w:r>
        <w:rPr>
          <w:rFonts w:hint="eastAsia" w:ascii="宋体" w:hAnsi="宋体" w:eastAsia="宋体" w:cs="宋体"/>
          <w:b w:val="0"/>
          <w:bCs w:val="0"/>
          <w:sz w:val="24"/>
          <w:highlight w:val="none"/>
          <w:lang w:eastAsia="zh-CN"/>
        </w:rPr>
        <w:t>，此证明文件将作为评标/评审时的依据。）</w:t>
      </w:r>
    </w:p>
    <w:p w14:paraId="7BC2C773">
      <w:pPr>
        <w:rPr>
          <w:rFonts w:hint="eastAsia"/>
          <w:lang w:val="en-US" w:eastAsia="zh-CN"/>
        </w:rPr>
      </w:pPr>
    </w:p>
    <w:p w14:paraId="2839FD56">
      <w:pPr>
        <w:rPr>
          <w:color w:val="0070C0"/>
          <w:lang w:val="en-US" w:eastAsia="zh-CN"/>
        </w:rPr>
      </w:pPr>
    </w:p>
    <w:p w14:paraId="66FAD471">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1508362">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D15DF67">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237D8DA">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7958959">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2ECEB94">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6F1C313C">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28CA929">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589BDD0">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297D4FE">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1B81C60">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1F0B7A4">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0A5FDF3">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C8AA684">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F3A6C16">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44A63CB">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2F8F9D6">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8CA9965">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A7D2973">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DB72518">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4644846">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187CB492">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2651DDF0">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C34E4D4">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A81486E">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7234C718">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50369982">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F0B912B">
      <w:pPr>
        <w:pStyle w:val="3"/>
        <w:numPr>
          <w:ilvl w:val="-1"/>
          <w:numId w:val="0"/>
        </w:numPr>
        <w:rPr>
          <w:rFonts w:hint="eastAsia"/>
          <w:lang w:val="en-US" w:eastAsia="zh-CN"/>
        </w:rPr>
      </w:pPr>
    </w:p>
    <w:p w14:paraId="2895BCB0">
      <w:pPr>
        <w:pStyle w:val="3"/>
        <w:numPr>
          <w:ilvl w:val="-1"/>
          <w:numId w:val="0"/>
        </w:numPr>
        <w:rPr>
          <w:rFonts w:hint="eastAsia"/>
          <w:lang w:val="en-US" w:eastAsia="zh-CN"/>
        </w:rPr>
      </w:pPr>
    </w:p>
    <w:p w14:paraId="1E545000">
      <w:pPr>
        <w:rPr>
          <w:rFonts w:hint="eastAsia"/>
          <w:lang w:val="en-US" w:eastAsia="zh-CN"/>
        </w:rPr>
      </w:pPr>
    </w:p>
    <w:p w14:paraId="4239CA7F">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07AF5931">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3AD12A18">
      <w:pPr>
        <w:pStyle w:val="35"/>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3131AA5">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14:paraId="465ECF18">
      <w:pPr>
        <w:rPr>
          <w:rFonts w:hint="eastAsia"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14:paraId="2682C29C">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r>
        <w:rPr>
          <w:rFonts w:hint="eastAsia"/>
          <w:lang w:eastAsia="zh-CN"/>
        </w:rPr>
        <w:t>（</w:t>
      </w:r>
      <w:r>
        <w:rPr>
          <w:rFonts w:hint="eastAsia"/>
          <w:lang w:val="en-US" w:eastAsia="zh-CN"/>
        </w:rPr>
        <w:t>制造商、集成商、服务商适用</w:t>
      </w:r>
      <w:r>
        <w:rPr>
          <w:rFonts w:hint="eastAsia"/>
          <w:lang w:eastAsia="zh-CN"/>
        </w:rPr>
        <w:t>）</w:t>
      </w:r>
    </w:p>
    <w:p w14:paraId="414736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14:paraId="465FBA3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14:paraId="483708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14:paraId="6B109C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14:paraId="582C5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我公司及法定代表人和拟委任的项目负责人近三年（20**年*月*日-报价截止日前）不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14:paraId="4577B5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14:paraId="651C26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14:paraId="3ED643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14:paraId="18C405A0">
      <w:pPr>
        <w:pStyle w:val="9"/>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14:paraId="761527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14:paraId="0E853DD2">
      <w:pPr>
        <w:pStyle w:val="9"/>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cs="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w:t>
      </w:r>
      <w:r>
        <w:rPr>
          <w:rFonts w:hint="eastAsia" w:cs="宋体"/>
          <w:color w:val="000000" w:themeColor="text1"/>
          <w:sz w:val="21"/>
          <w:szCs w:val="21"/>
          <w:highlight w:val="none"/>
          <w:lang w:val="en-US" w:eastAsia="zh-CN"/>
          <w14:textFill>
            <w14:solidFill>
              <w14:schemeClr w14:val="tx1"/>
            </w14:solidFill>
          </w14:textFill>
        </w:rPr>
        <w:t>制造商；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集成商；并按照附件5.9提供属性证明书和相关支持文件</w:t>
      </w:r>
      <w:r>
        <w:rPr>
          <w:rFonts w:hint="eastAsia" w:cs="宋体"/>
          <w:color w:val="000000" w:themeColor="text1"/>
          <w:kern w:val="2"/>
          <w:sz w:val="21"/>
          <w:szCs w:val="21"/>
          <w:highlight w:val="none"/>
          <w:lang w:val="en-US" w:eastAsia="zh-CN"/>
          <w14:textFill>
            <w14:solidFill>
              <w14:schemeClr w14:val="tx1"/>
            </w14:solidFill>
          </w14:textFill>
        </w:rPr>
        <w:t>。</w:t>
      </w:r>
    </w:p>
    <w:p w14:paraId="72C0D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10、我公司此次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w:t>
      </w:r>
      <w:r>
        <w:rPr>
          <w:rFonts w:hint="eastAsia"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商；我司承诺满足服务商条件并可按照要求提供相关支持文件。</w:t>
      </w:r>
    </w:p>
    <w:p w14:paraId="2F47DB6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F73273E">
      <w:pPr>
        <w:keepNext w:val="0"/>
        <w:keepLines w:val="0"/>
        <w:pageBreakBefore w:val="0"/>
        <w:widowControl w:val="0"/>
        <w:kinsoku/>
        <w:wordWrap/>
        <w:overflowPunct/>
        <w:topLinePunct w:val="0"/>
        <w:autoSpaceDE/>
        <w:autoSpaceDN/>
        <w:bidi w:val="0"/>
        <w:adjustRightInd/>
        <w:snapToGrid/>
        <w:spacing w:line="360" w:lineRule="auto"/>
        <w:ind w:firstLine="540"/>
        <w:jc w:val="center"/>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14:paraId="66F75B69">
      <w:pPr>
        <w:pStyle w:val="3"/>
        <w:numPr>
          <w:ilvl w:val="0"/>
          <w:numId w:val="0"/>
        </w:numPr>
        <w:ind w:leftChars="0"/>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p>
    <w:p w14:paraId="55CE8D3F">
      <w:pPr>
        <w:rPr>
          <w:rFonts w:hint="eastAsia" w:ascii="黑体" w:hAnsi="黑体" w:eastAsia="黑体"/>
          <w:b/>
          <w:color w:val="000000" w:themeColor="text1"/>
          <w:sz w:val="36"/>
          <w:szCs w:val="36"/>
          <w:highlight w:val="none"/>
          <w:lang w:val="en-US" w:eastAsia="zh-CN"/>
          <w14:textFill>
            <w14:solidFill>
              <w14:schemeClr w14:val="tx1"/>
            </w14:solidFill>
          </w14:textFill>
        </w:rPr>
      </w:pPr>
    </w:p>
    <w:p w14:paraId="44A7AFC2">
      <w:pPr>
        <w:pStyle w:val="3"/>
        <w:numPr>
          <w:ilvl w:val="0"/>
          <w:numId w:val="0"/>
        </w:numPr>
        <w:ind w:leftChars="0"/>
      </w:pPr>
    </w:p>
    <w:p w14:paraId="3A7B40F6">
      <w:pPr>
        <w:rPr>
          <w:rFonts w:hint="eastAsia" w:ascii="黑体" w:hAnsi="黑体" w:eastAsia="黑体"/>
          <w:b/>
          <w:color w:val="000000" w:themeColor="text1"/>
          <w:sz w:val="36"/>
          <w:szCs w:val="36"/>
          <w:highlight w:val="none"/>
          <w:lang w:val="en-US" w:eastAsia="zh-CN"/>
          <w14:textFill>
            <w14:solidFill>
              <w14:schemeClr w14:val="tx1"/>
            </w14:solidFill>
          </w14:textFill>
        </w:rPr>
      </w:pPr>
    </w:p>
    <w:p w14:paraId="6C9CE4C6">
      <w:pPr>
        <w:pStyle w:val="3"/>
        <w:numPr>
          <w:ilvl w:val="0"/>
          <w:numId w:val="0"/>
        </w:numPr>
        <w:ind w:leftChars="0"/>
      </w:pPr>
    </w:p>
    <w:p w14:paraId="352CC55F">
      <w:pPr>
        <w:rPr>
          <w:rFonts w:hint="eastAsia" w:ascii="黑体" w:hAnsi="黑体" w:eastAsia="黑体"/>
          <w:b/>
          <w:color w:val="000000" w:themeColor="text1"/>
          <w:sz w:val="36"/>
          <w:szCs w:val="36"/>
          <w:highlight w:val="none"/>
          <w:lang w:val="en-US" w:eastAsia="zh-CN"/>
          <w14:textFill>
            <w14:solidFill>
              <w14:schemeClr w14:val="tx1"/>
            </w14:solidFill>
          </w14:textFill>
        </w:rPr>
      </w:pPr>
    </w:p>
    <w:p w14:paraId="79144EE4">
      <w:pPr>
        <w:pStyle w:val="3"/>
        <w:numPr>
          <w:ilvl w:val="0"/>
          <w:numId w:val="0"/>
        </w:numPr>
        <w:ind w:leftChars="0"/>
      </w:pPr>
    </w:p>
    <w:p w14:paraId="0534FC8D"/>
    <w:p w14:paraId="4BE814FE"/>
    <w:p w14:paraId="20FCA0C2">
      <w:r>
        <w:br w:type="page"/>
      </w:r>
    </w:p>
    <w:p w14:paraId="0F00C3DE">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r>
        <w:rPr>
          <w:rFonts w:hint="eastAsia"/>
          <w:lang w:eastAsia="zh-CN"/>
        </w:rPr>
        <w:t>（</w:t>
      </w:r>
      <w:r>
        <w:rPr>
          <w:rFonts w:hint="eastAsia"/>
          <w:lang w:val="en-US" w:eastAsia="zh-CN"/>
        </w:rPr>
        <w:t>代理商、贸易商适用</w:t>
      </w:r>
      <w:r>
        <w:rPr>
          <w:rFonts w:hint="eastAsia"/>
          <w:lang w:eastAsia="zh-CN"/>
        </w:rPr>
        <w:t>）</w:t>
      </w:r>
    </w:p>
    <w:p w14:paraId="34DAE04D">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14:paraId="62620A69">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14:paraId="476E6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14:paraId="2AA11C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14:paraId="5FB49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我公司及法定代表人和拟委任的项目负责人近三年（20**年*月*日-报价截止日前）不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14:paraId="36B999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14:paraId="4B6AC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14:paraId="38E303F5">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14:paraId="5889C694">
      <w:pPr>
        <w:pStyle w:val="9"/>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14:paraId="3FDF9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14:paraId="47227158">
      <w:pPr>
        <w:pStyle w:val="9"/>
        <w:spacing w:line="360" w:lineRule="auto"/>
        <w:ind w:left="0" w:firstLine="42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涉及供应商属性为：□贸易商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承诺满足以下条件：</w:t>
      </w:r>
    </w:p>
    <w:p w14:paraId="0D1A16DF">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1）我司承诺近一年利润不为负且近一年资产负债率＜80%</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EA8F830">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2）我司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自有社保人数≥5人，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提供近个三月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14:paraId="5FC1C719">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3）我司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p>
    <w:p w14:paraId="3D2CCC7E">
      <w:pPr>
        <w:pStyle w:val="9"/>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highlight w:val="none"/>
          <w:lang w:val="en-US" w:eastAsia="zh-CN"/>
          <w14:textFill>
            <w14:solidFill>
              <w14:schemeClr w14:val="tx1"/>
            </w14:solidFill>
          </w14:textFill>
        </w:rPr>
        <w:t>10、</w:t>
      </w:r>
      <w:r>
        <w:rPr>
          <w:rFonts w:hint="eastAsia" w:cs="宋体"/>
          <w:strike w:val="0"/>
          <w:color w:val="000000" w:themeColor="text1"/>
          <w:kern w:val="2"/>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w:t>
      </w:r>
      <w:r>
        <w:rPr>
          <w:rFonts w:hint="eastAsia"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承诺满足以下条件：</w:t>
      </w:r>
    </w:p>
    <w:p w14:paraId="1D8FE396">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1）我司承诺近一年利润不为负且近一年资产负债率＜80%</w:t>
      </w:r>
      <w:r>
        <w:rPr>
          <w:rFonts w:hint="eastAsia" w:cs="宋体"/>
          <w:color w:val="000000" w:themeColor="text1"/>
          <w:kern w:val="2"/>
          <w:sz w:val="21"/>
          <w:szCs w:val="21"/>
          <w:highlight w:val="none"/>
          <w:lang w:eastAsia="zh-CN"/>
          <w14:textFill>
            <w14:solidFill>
              <w14:schemeClr w14:val="tx1"/>
            </w14:solidFill>
          </w14:textFill>
        </w:rPr>
        <w:t>。</w:t>
      </w:r>
    </w:p>
    <w:p w14:paraId="78CAD543">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2）我司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自有社保人数≥5人，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提供近三月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14:paraId="668DA565">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3）我司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r>
        <w:rPr>
          <w:rFonts w:hint="eastAsia" w:cs="宋体"/>
          <w:strike w:val="0"/>
          <w:color w:val="000000" w:themeColor="text1"/>
          <w:kern w:val="2"/>
          <w:sz w:val="21"/>
          <w:szCs w:val="21"/>
          <w:highlight w:val="none"/>
          <w:lang w:val="en-US" w:eastAsia="zh-CN"/>
          <w14:textFill>
            <w14:solidFill>
              <w14:schemeClr w14:val="tx1"/>
            </w14:solidFill>
          </w14:textFill>
        </w:rPr>
        <w:t>。</w:t>
      </w:r>
    </w:p>
    <w:p w14:paraId="233CED69">
      <w:pPr>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theme="minorBidi"/>
          <w:b w:val="0"/>
          <w:bCs w:val="0"/>
          <w:sz w:val="21"/>
          <w:szCs w:val="22"/>
          <w:highlight w:val="none"/>
          <w:lang w:val="en-US" w:eastAsia="zh-CN"/>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4）我司承诺具有</w:t>
      </w:r>
      <w:r>
        <w:rPr>
          <w:rFonts w:hint="eastAsia" w:asciiTheme="minorHAnsi" w:hAnsiTheme="minorHAnsi" w:eastAsiaTheme="minorEastAsia" w:cstheme="minorBidi"/>
          <w:b w:val="0"/>
          <w:bCs w:val="0"/>
          <w:sz w:val="21"/>
          <w:szCs w:val="22"/>
          <w:highlight w:val="none"/>
          <w:lang w:val="en-US" w:eastAsia="zh-CN"/>
        </w:rPr>
        <w:t>有效</w:t>
      </w:r>
      <w:r>
        <w:rPr>
          <w:rFonts w:hint="eastAsia" w:cstheme="minorBidi"/>
          <w:b w:val="0"/>
          <w:bCs w:val="0"/>
          <w:sz w:val="21"/>
          <w:szCs w:val="22"/>
          <w:highlight w:val="none"/>
          <w:lang w:val="en-US" w:eastAsia="zh-CN"/>
        </w:rPr>
        <w:t>的</w:t>
      </w:r>
      <w:r>
        <w:rPr>
          <w:rFonts w:hint="eastAsia" w:cstheme="minorBidi"/>
          <w:b/>
          <w:bCs/>
          <w:sz w:val="21"/>
          <w:szCs w:val="22"/>
          <w:highlight w:val="none"/>
          <w:lang w:val="en-US" w:eastAsia="zh-CN"/>
        </w:rPr>
        <w:t>制造商</w:t>
      </w:r>
      <w:r>
        <w:rPr>
          <w:rFonts w:hint="eastAsia" w:cstheme="minorBidi"/>
          <w:b w:val="0"/>
          <w:bCs w:val="0"/>
          <w:sz w:val="21"/>
          <w:szCs w:val="22"/>
          <w:highlight w:val="none"/>
          <w:lang w:val="en-US" w:eastAsia="zh-CN"/>
        </w:rPr>
        <w:t>授权</w:t>
      </w:r>
      <w:r>
        <w:rPr>
          <w:rFonts w:hint="eastAsia" w:asciiTheme="minorHAnsi" w:hAnsiTheme="minorHAnsi" w:eastAsiaTheme="minorEastAsia" w:cstheme="minorBidi"/>
          <w:b w:val="0"/>
          <w:bCs w:val="0"/>
          <w:sz w:val="21"/>
          <w:szCs w:val="22"/>
          <w:highlight w:val="none"/>
          <w:lang w:val="en-US" w:eastAsia="zh-CN"/>
        </w:rPr>
        <w:t>代理证书，</w:t>
      </w:r>
      <w:r>
        <w:rPr>
          <w:rFonts w:hint="eastAsia" w:cstheme="minorBidi"/>
          <w:b w:val="0"/>
          <w:bCs w:val="0"/>
          <w:sz w:val="21"/>
          <w:szCs w:val="22"/>
          <w:highlight w:val="none"/>
          <w:lang w:val="en-US" w:eastAsia="zh-CN"/>
        </w:rPr>
        <w:t>制造商为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；授权的产品或服务为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；代理模式为（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□独家□一般□其他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代理商，且</w:t>
      </w:r>
      <w:r>
        <w:rPr>
          <w:rFonts w:hint="eastAsia" w:cstheme="minorBidi"/>
          <w:b w:val="0"/>
          <w:bCs w:val="0"/>
          <w:sz w:val="21"/>
          <w:szCs w:val="22"/>
          <w:highlight w:val="none"/>
          <w:lang w:val="en-US" w:eastAsia="zh-CN"/>
        </w:rPr>
        <w:t>不属于</w:t>
      </w:r>
      <w:r>
        <w:rPr>
          <w:rFonts w:hint="eastAsia" w:asciiTheme="minorHAnsi" w:hAnsiTheme="minorHAnsi" w:eastAsiaTheme="minorEastAsia" w:cstheme="minorBidi"/>
          <w:b w:val="0"/>
          <w:bCs w:val="0"/>
          <w:sz w:val="21"/>
          <w:szCs w:val="22"/>
          <w:highlight w:val="none"/>
          <w:lang w:val="en-US" w:eastAsia="zh-CN"/>
        </w:rPr>
        <w:t>项目代理</w:t>
      </w:r>
      <w:r>
        <w:rPr>
          <w:rFonts w:hint="eastAsia" w:cstheme="minorBidi"/>
          <w:b w:val="0"/>
          <w:bCs w:val="0"/>
          <w:sz w:val="21"/>
          <w:szCs w:val="22"/>
          <w:highlight w:val="none"/>
          <w:lang w:val="en-US" w:eastAsia="zh-CN"/>
        </w:rPr>
        <w:t>，可提供制造商证明材料备查。</w:t>
      </w:r>
    </w:p>
    <w:p w14:paraId="26621385">
      <w:pPr>
        <w:spacing w:line="348"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4AD82A">
      <w:pPr>
        <w:pStyle w:val="3"/>
        <w:numPr>
          <w:ilvl w:val="0"/>
          <w:numId w:val="0"/>
        </w:numPr>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p>
    <w:p w14:paraId="4055A11B">
      <w:pPr>
        <w:rPr>
          <w:rFonts w:hint="eastAsia"/>
        </w:rPr>
      </w:pPr>
    </w:p>
    <w:p w14:paraId="2E14F611">
      <w:pPr>
        <w:spacing w:line="348" w:lineRule="auto"/>
        <w:ind w:firstLine="540"/>
        <w:jc w:val="center"/>
        <w:outlineLvl w:val="9"/>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14:paraId="690614A3">
      <w:pPr>
        <w:spacing w:line="348" w:lineRule="auto"/>
        <w:ind w:firstLine="540"/>
        <w:jc w:val="center"/>
        <w:outlineLvl w:val="9"/>
        <w:rPr>
          <w:color w:val="000000" w:themeColor="text1"/>
          <w:sz w:val="21"/>
          <w:szCs w:val="21"/>
          <w:highlight w:val="none"/>
          <w14:textFill>
            <w14:solidFill>
              <w14:schemeClr w14:val="tx1"/>
            </w14:solidFill>
          </w14:textFill>
        </w:rPr>
      </w:pPr>
    </w:p>
    <w:p w14:paraId="71D07FF7">
      <w:pPr>
        <w:pStyle w:val="3"/>
        <w:numPr>
          <w:ilvl w:val="0"/>
          <w:numId w:val="0"/>
        </w:numPr>
        <w:ind w:leftChars="0"/>
      </w:pPr>
    </w:p>
    <w:p w14:paraId="12CEA6F7"/>
    <w:p w14:paraId="3FEB93F1"/>
    <w:p w14:paraId="03B4EBCF">
      <w:pPr>
        <w:pStyle w:val="3"/>
        <w:numPr>
          <w:ilvl w:val="-1"/>
          <w:numId w:val="0"/>
        </w:numPr>
      </w:pPr>
    </w:p>
    <w:p w14:paraId="6A84095B">
      <w:pPr>
        <w:pStyle w:val="3"/>
        <w:numPr>
          <w:ilvl w:val="-1"/>
          <w:numId w:val="0"/>
        </w:numPr>
      </w:pPr>
    </w:p>
    <w:p w14:paraId="03687996">
      <w:pPr>
        <w:pStyle w:val="3"/>
        <w:numPr>
          <w:ilvl w:val="-1"/>
          <w:numId w:val="0"/>
        </w:numPr>
      </w:pPr>
    </w:p>
    <w:p w14:paraId="04323566">
      <w:pPr>
        <w:pStyle w:val="3"/>
        <w:numPr>
          <w:ilvl w:val="-1"/>
          <w:numId w:val="0"/>
        </w:numPr>
      </w:pPr>
    </w:p>
    <w:p w14:paraId="3A35BBBB">
      <w:pPr>
        <w:pStyle w:val="3"/>
        <w:numPr>
          <w:ilvl w:val="-1"/>
          <w:numId w:val="0"/>
        </w:numPr>
      </w:pPr>
    </w:p>
    <w:p w14:paraId="274E4C77">
      <w:pPr>
        <w:pStyle w:val="3"/>
        <w:numPr>
          <w:ilvl w:val="-1"/>
          <w:numId w:val="0"/>
        </w:numPr>
      </w:pPr>
    </w:p>
    <w:p w14:paraId="73882135">
      <w:pPr>
        <w:pStyle w:val="3"/>
        <w:numPr>
          <w:ilvl w:val="-1"/>
          <w:numId w:val="0"/>
        </w:numPr>
      </w:pPr>
    </w:p>
    <w:p w14:paraId="202EA482">
      <w:pPr>
        <w:pStyle w:val="3"/>
        <w:numPr>
          <w:ilvl w:val="-1"/>
          <w:numId w:val="0"/>
        </w:numPr>
      </w:pPr>
    </w:p>
    <w:p w14:paraId="7CD1798E">
      <w:pPr>
        <w:pStyle w:val="3"/>
        <w:numPr>
          <w:ilvl w:val="-1"/>
          <w:numId w:val="0"/>
        </w:numPr>
      </w:pPr>
    </w:p>
    <w:p w14:paraId="325232A2">
      <w:pPr>
        <w:pStyle w:val="3"/>
        <w:numPr>
          <w:ilvl w:val="-1"/>
          <w:numId w:val="0"/>
        </w:numPr>
      </w:pPr>
    </w:p>
    <w:p w14:paraId="68C9BE7C">
      <w:pPr>
        <w:pStyle w:val="3"/>
        <w:numPr>
          <w:ilvl w:val="-1"/>
          <w:numId w:val="0"/>
        </w:numPr>
      </w:pPr>
    </w:p>
    <w:p w14:paraId="66611E82">
      <w:r>
        <w:br w:type="page"/>
      </w:r>
    </w:p>
    <w:p w14:paraId="6D7CCE09">
      <w:pPr>
        <w:jc w:val="left"/>
        <w:outlineLvl w:val="9"/>
        <w:rPr>
          <w:rFonts w:hint="eastAsia" w:ascii="仿宋" w:hAnsi="仿宋" w:eastAsia="仿宋" w:cs="仿宋"/>
          <w:b/>
          <w:bCs/>
          <w:sz w:val="44"/>
          <w:szCs w:val="44"/>
          <w:lang w:val="en-US" w:eastAsia="zh-CN"/>
        </w:rPr>
      </w:pPr>
      <w:r>
        <w:rPr>
          <w:rFonts w:hint="eastAsia" w:ascii="黑体" w:hAnsi="黑体" w:eastAsia="黑体" w:cstheme="minorBidi"/>
          <w:b/>
          <w:bCs/>
          <w:color w:val="auto"/>
          <w:kern w:val="2"/>
          <w:sz w:val="24"/>
          <w:szCs w:val="24"/>
          <w:lang w:val="en-US" w:eastAsia="zh-CN" w:bidi="ar-SA"/>
        </w:rPr>
        <w:t>5.</w:t>
      </w:r>
      <w:r>
        <w:rPr>
          <w:rFonts w:hint="eastAsia" w:ascii="黑体" w:hAnsi="黑体" w:cstheme="minorBidi"/>
          <w:b/>
          <w:bCs/>
          <w:color w:val="auto"/>
          <w:kern w:val="2"/>
          <w:sz w:val="24"/>
          <w:szCs w:val="24"/>
          <w:lang w:val="en-US" w:eastAsia="zh-CN" w:bidi="ar-SA"/>
        </w:rPr>
        <w:t>8</w:t>
      </w:r>
      <w:r>
        <w:rPr>
          <w:rFonts w:hint="eastAsia" w:ascii="黑体" w:hAnsi="黑体" w:eastAsia="黑体" w:cstheme="minorBidi"/>
          <w:b/>
          <w:bCs/>
          <w:color w:val="auto"/>
          <w:kern w:val="2"/>
          <w:sz w:val="24"/>
          <w:szCs w:val="24"/>
          <w:lang w:val="en-US" w:eastAsia="zh-CN" w:bidi="ar-SA"/>
        </w:rPr>
        <w:t>：制造商</w:t>
      </w:r>
      <w:r>
        <w:rPr>
          <w:rFonts w:hint="eastAsia" w:ascii="黑体" w:hAnsi="黑体" w:cstheme="minorBidi"/>
          <w:b/>
          <w:bCs/>
          <w:color w:val="auto"/>
          <w:kern w:val="2"/>
          <w:sz w:val="24"/>
          <w:szCs w:val="24"/>
          <w:lang w:val="en-US" w:eastAsia="zh-CN" w:bidi="ar-SA"/>
        </w:rPr>
        <w:t>属性证明</w:t>
      </w:r>
      <w:r>
        <w:rPr>
          <w:rFonts w:hint="eastAsia" w:ascii="黑体" w:hAnsi="黑体" w:eastAsia="黑体" w:cstheme="minorBidi"/>
          <w:b/>
          <w:bCs/>
          <w:color w:val="auto"/>
          <w:kern w:val="2"/>
          <w:sz w:val="24"/>
          <w:szCs w:val="24"/>
          <w:lang w:val="en-US" w:eastAsia="zh-CN" w:bidi="ar-SA"/>
        </w:rPr>
        <w:t>书</w:t>
      </w:r>
    </w:p>
    <w:p w14:paraId="472B5636">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制造商属性证明书</w:t>
      </w:r>
    </w:p>
    <w:p w14:paraId="1B0A209A">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中海油能源发展股份有限公司</w:t>
      </w:r>
    </w:p>
    <w:p w14:paraId="4A263812">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成立的一家企业，主要营业地点设在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14:paraId="69935B41">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参与应答。</w:t>
      </w:r>
    </w:p>
    <w:p w14:paraId="6C5EB5FC">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14:paraId="43776890">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应答产品系我公司自行生产制造，我公司具备制造必须的资质、厂房、设备、人力等资源。</w:t>
      </w:r>
    </w:p>
    <w:p w14:paraId="3C5A8601">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应答产品系我公司以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14:paraId="57598B0C">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应答产品系我公司集成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14:paraId="097C69D1">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14:paraId="700A50B4">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14:paraId="634999F4">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应答人名称（盖章）：</w:t>
      </w:r>
      <w:r>
        <w:rPr>
          <w:rFonts w:hint="eastAsia" w:ascii="仿宋" w:hAnsi="仿宋" w:eastAsia="仿宋" w:cs="仿宋"/>
          <w:sz w:val="28"/>
          <w:szCs w:val="28"/>
          <w:u w:val="single"/>
          <w:lang w:val="en-US" w:eastAsia="zh-CN"/>
        </w:rPr>
        <w:t xml:space="preserve">                 </w:t>
      </w:r>
    </w:p>
    <w:p w14:paraId="1EF47601">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14:paraId="16F0F834">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14:paraId="3C8C87CF">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p>
    <w:p w14:paraId="2C259E4D">
      <w:pPr>
        <w:keepNext w:val="0"/>
        <w:keepLines w:val="0"/>
        <w:widowControl/>
        <w:suppressLineNumbers w:val="0"/>
        <w:ind w:firstLine="440" w:firstLineChars="100"/>
        <w:jc w:val="center"/>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14:paraId="4D377EB1">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w:t>
      </w:r>
      <w:r>
        <w:rPr>
          <w:rFonts w:hint="eastAsia" w:ascii="黑体" w:hAnsi="黑体" w:eastAsia="黑体" w:cstheme="minorBidi"/>
          <w:b/>
          <w:bCs/>
          <w:color w:val="auto"/>
          <w:kern w:val="2"/>
          <w:sz w:val="24"/>
          <w:szCs w:val="24"/>
          <w:lang w:val="en-US" w:eastAsia="zh-CN" w:bidi="ar-SA"/>
        </w:rPr>
        <w:t>制造商属性证明书</w:t>
      </w:r>
      <w:r>
        <w:rPr>
          <w:rFonts w:hint="eastAsia" w:ascii="仿宋" w:hAnsi="仿宋" w:eastAsia="仿宋" w:cs="仿宋"/>
          <w:b w:val="0"/>
          <w:bCs w:val="0"/>
          <w:sz w:val="28"/>
          <w:szCs w:val="28"/>
          <w:highlight w:val="none"/>
          <w:lang w:val="en-US" w:eastAsia="zh-CN"/>
        </w:rPr>
        <w:t>》所选类型提供相关证明材料（选择一类提供即可），逐页加盖公章，原件备查。</w:t>
      </w:r>
    </w:p>
    <w:p w14:paraId="444960B6">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14:paraId="4E653B6C">
      <w:pPr>
        <w:keepNext w:val="0"/>
        <w:keepLines w:val="0"/>
        <w:widowControl/>
        <w:numPr>
          <w:ilvl w:val="0"/>
          <w:numId w:val="38"/>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14:paraId="2CC7020C">
      <w:pPr>
        <w:keepNext w:val="0"/>
        <w:keepLines w:val="0"/>
        <w:widowControl/>
        <w:numPr>
          <w:ilvl w:val="0"/>
          <w:numId w:val="38"/>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14:paraId="35683C63">
      <w:pPr>
        <w:keepNext w:val="0"/>
        <w:keepLines w:val="0"/>
        <w:widowControl/>
        <w:numPr>
          <w:ilvl w:val="0"/>
          <w:numId w:val="38"/>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14:paraId="5E5C3B48">
      <w:pPr>
        <w:keepNext w:val="0"/>
        <w:keepLines w:val="0"/>
        <w:widowControl/>
        <w:numPr>
          <w:ilvl w:val="0"/>
          <w:numId w:val="38"/>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14:paraId="3D8F9581">
      <w:pPr>
        <w:keepNext w:val="0"/>
        <w:keepLines w:val="0"/>
        <w:widowControl/>
        <w:numPr>
          <w:ilvl w:val="0"/>
          <w:numId w:val="38"/>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14:paraId="53C11B85">
      <w:pPr>
        <w:keepNext w:val="0"/>
        <w:keepLines w:val="0"/>
        <w:widowControl/>
        <w:numPr>
          <w:ilvl w:val="0"/>
          <w:numId w:val="38"/>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14:paraId="254A5156">
      <w:pPr>
        <w:keepNext w:val="0"/>
        <w:keepLines w:val="0"/>
        <w:widowControl/>
        <w:numPr>
          <w:ilvl w:val="0"/>
          <w:numId w:val="38"/>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14:paraId="269AD6BC">
      <w:pPr>
        <w:keepNext w:val="0"/>
        <w:keepLines w:val="0"/>
        <w:widowControl/>
        <w:numPr>
          <w:ilvl w:val="0"/>
          <w:numId w:val="38"/>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14:paraId="0CD13B79">
      <w:pPr>
        <w:keepNext w:val="0"/>
        <w:keepLines w:val="0"/>
        <w:widowControl/>
        <w:numPr>
          <w:ilvl w:val="0"/>
          <w:numId w:val="38"/>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14:paraId="4D9021F7">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14:paraId="421BBB6A">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14:paraId="4AEB437A">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14:paraId="509A7BDA">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14:paraId="091A8EC5">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14:paraId="76E47CA2">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14:paraId="0E8AC916">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14:paraId="68502294">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14:paraId="67BC2B0C">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14:paraId="66E2D2E2">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14:paraId="5CB7BB30">
      <w:pPr>
        <w:keepNext w:val="0"/>
        <w:keepLines w:val="0"/>
        <w:widowControl/>
        <w:numPr>
          <w:ilvl w:val="0"/>
          <w:numId w:val="3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14:paraId="2AE2569C">
      <w:pPr>
        <w:keepNext w:val="0"/>
        <w:keepLines w:val="0"/>
        <w:widowControl/>
        <w:numPr>
          <w:ilvl w:val="0"/>
          <w:numId w:val="3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14:paraId="6BCFD4BE">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14:paraId="019B2819">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14:paraId="34D3F2C7">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14:paraId="4F284B86">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14:paraId="38E2CCF4">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14:paraId="30FF9EB4">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14:paraId="7F3099B9">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14:paraId="15D03D63">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14:paraId="2C8539EE">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14:paraId="0EFCD95E">
      <w:pPr>
        <w:keepNext w:val="0"/>
        <w:keepLines w:val="0"/>
        <w:widowControl/>
        <w:numPr>
          <w:ilvl w:val="0"/>
          <w:numId w:val="4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14:paraId="3013A457">
      <w:pPr>
        <w:pStyle w:val="3"/>
        <w:numPr>
          <w:ilvl w:val="-1"/>
          <w:numId w:val="0"/>
        </w:numPr>
        <w:ind w:firstLine="560" w:firstLineChars="200"/>
        <w:rPr>
          <w:rFonts w:hint="default"/>
          <w:highlight w:val="none"/>
          <w:lang w:val="en-US" w:eastAsia="zh-CN"/>
        </w:rPr>
      </w:pPr>
      <w:r>
        <w:rPr>
          <w:rFonts w:hint="eastAsia" w:ascii="仿宋" w:hAnsi="仿宋" w:eastAsia="仿宋" w:cs="仿宋"/>
          <w:b w:val="0"/>
          <w:bCs w:val="0"/>
          <w:sz w:val="28"/>
          <w:szCs w:val="28"/>
          <w:highlight w:val="none"/>
          <w:lang w:val="en-US" w:eastAsia="zh-CN"/>
        </w:rPr>
        <w:t>9、关键零部件长期采购合同及发票：</w:t>
      </w:r>
    </w:p>
    <w:p w14:paraId="0E8CF003">
      <w:pPr>
        <w:keepNext w:val="0"/>
        <w:keepLines w:val="0"/>
        <w:widowControl/>
        <w:numPr>
          <w:ilvl w:val="-1"/>
          <w:numId w:val="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10、其他证明材料（如涉及）：</w:t>
      </w:r>
    </w:p>
    <w:p w14:paraId="63FB053B">
      <w:pPr>
        <w:keepNext w:val="0"/>
        <w:keepLines w:val="0"/>
        <w:widowControl/>
        <w:suppressLineNumbers w:val="0"/>
        <w:jc w:val="both"/>
        <w:rPr>
          <w:rFonts w:hint="default" w:ascii="仿宋" w:hAnsi="仿宋" w:eastAsia="仿宋" w:cs="仿宋"/>
          <w:b/>
          <w:bCs/>
          <w:sz w:val="28"/>
          <w:szCs w:val="28"/>
          <w:highlight w:val="yellow"/>
          <w:lang w:val="en-US" w:eastAsia="zh-CN"/>
        </w:rPr>
      </w:pPr>
    </w:p>
    <w:p w14:paraId="2C736E94">
      <w:pPr>
        <w:pStyle w:val="7"/>
        <w:ind w:firstLine="0" w:firstLineChars="0"/>
        <w:rPr>
          <w:lang w:val="en-US" w:eastAsia="zh-CN"/>
        </w:rPr>
      </w:pPr>
    </w:p>
    <w:p w14:paraId="4BDF5D1A">
      <w:pPr>
        <w:pStyle w:val="7"/>
        <w:ind w:firstLine="0" w:firstLineChars="0"/>
        <w:rPr>
          <w:lang w:val="en-US" w:eastAsia="zh-CN"/>
        </w:rPr>
      </w:pPr>
    </w:p>
    <w:p w14:paraId="3A5B9E03">
      <w:pPr>
        <w:pStyle w:val="7"/>
        <w:ind w:firstLine="0" w:firstLineChars="0"/>
        <w:rPr>
          <w:lang w:val="en-US" w:eastAsia="zh-CN"/>
        </w:rPr>
      </w:pPr>
    </w:p>
    <w:p w14:paraId="75C56C19">
      <w:pPr>
        <w:pStyle w:val="7"/>
        <w:ind w:firstLine="0" w:firstLineChars="0"/>
        <w:rPr>
          <w:lang w:val="en-US" w:eastAsia="zh-CN"/>
        </w:rPr>
      </w:pPr>
    </w:p>
    <w:p w14:paraId="63B55331">
      <w:pPr>
        <w:pStyle w:val="7"/>
        <w:ind w:firstLine="0" w:firstLineChars="0"/>
        <w:rPr>
          <w:lang w:val="en-US" w:eastAsia="zh-CN"/>
        </w:rPr>
      </w:pPr>
    </w:p>
    <w:p w14:paraId="18FE7C36">
      <w:pPr>
        <w:rPr>
          <w:lang w:val="en-US" w:eastAsia="zh-CN"/>
        </w:rPr>
      </w:pPr>
    </w:p>
    <w:p w14:paraId="71FFC0A4">
      <w:pPr>
        <w:pStyle w:val="2"/>
        <w:rPr>
          <w:lang w:val="en-US" w:eastAsia="zh-CN"/>
        </w:rPr>
      </w:pPr>
    </w:p>
    <w:p w14:paraId="237CD24F">
      <w:pPr>
        <w:rPr>
          <w:lang w:val="en-US" w:eastAsia="zh-CN"/>
        </w:rPr>
      </w:pPr>
      <w:r>
        <w:rPr>
          <w:lang w:val="en-US" w:eastAsia="zh-CN"/>
        </w:rPr>
        <w:br w:type="page"/>
      </w:r>
    </w:p>
    <w:p w14:paraId="06DDAD52">
      <w:pPr>
        <w:pStyle w:val="51"/>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5.9：业绩证明材料</w:t>
      </w:r>
    </w:p>
    <w:p w14:paraId="3273BD31">
      <w:pPr>
        <w:pStyle w:val="51"/>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hAnsi="宋体" w:eastAsia="黑体"/>
          <w:b/>
          <w:sz w:val="21"/>
          <w:szCs w:val="21"/>
          <w:lang w:eastAsia="zh-CN"/>
        </w:rPr>
        <w:t>此处放入业绩证明材料</w:t>
      </w:r>
    </w:p>
    <w:p w14:paraId="4F7F2895">
      <w:pPr>
        <w:pStyle w:val="51"/>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5.10：商务偏离表</w:t>
      </w:r>
    </w:p>
    <w:p w14:paraId="783E68E5">
      <w:pPr>
        <w:pStyle w:val="51"/>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14:paraId="41AD4139">
      <w:pPr>
        <w:pStyle w:val="51"/>
        <w:adjustRightInd/>
        <w:jc w:val="center"/>
        <w:rPr>
          <w:rFonts w:hAnsi="宋体"/>
          <w:b/>
          <w:sz w:val="21"/>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14:paraId="1558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3BBA4AD0">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14:paraId="53A07D2C">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14:paraId="22B3F200">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14:paraId="0CA1478D">
            <w:pPr>
              <w:spacing w:line="360" w:lineRule="auto"/>
              <w:jc w:val="center"/>
              <w:rPr>
                <w:rFonts w:ascii="宋体" w:hAnsi="宋体"/>
                <w:color w:val="000000"/>
              </w:rPr>
            </w:pPr>
            <w:r>
              <w:rPr>
                <w:rFonts w:hint="eastAsia" w:ascii="宋体" w:hAnsi="宋体"/>
                <w:color w:val="000000"/>
              </w:rPr>
              <w:t>解决方法</w:t>
            </w:r>
          </w:p>
          <w:p w14:paraId="7256F8D5">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14:paraId="3FEDF806">
            <w:pPr>
              <w:spacing w:line="360" w:lineRule="auto"/>
              <w:jc w:val="center"/>
              <w:rPr>
                <w:rFonts w:ascii="宋体" w:hAnsi="宋体"/>
                <w:color w:val="000000"/>
              </w:rPr>
            </w:pPr>
            <w:r>
              <w:rPr>
                <w:rFonts w:hint="eastAsia" w:ascii="宋体" w:hAnsi="宋体"/>
                <w:color w:val="000000"/>
              </w:rPr>
              <w:t>说明</w:t>
            </w:r>
          </w:p>
        </w:tc>
      </w:tr>
      <w:tr w14:paraId="24D0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531F5C06">
            <w:pPr>
              <w:spacing w:line="360" w:lineRule="auto"/>
              <w:jc w:val="center"/>
              <w:rPr>
                <w:rFonts w:ascii="宋体" w:hAnsi="宋体"/>
                <w:color w:val="000000"/>
              </w:rPr>
            </w:pPr>
            <w:r>
              <w:rPr>
                <w:rFonts w:hint="eastAsia" w:ascii="宋体" w:hAnsi="宋体"/>
                <w:color w:val="000000"/>
              </w:rPr>
              <w:t>1</w:t>
            </w:r>
          </w:p>
        </w:tc>
        <w:tc>
          <w:tcPr>
            <w:tcW w:w="1792" w:type="dxa"/>
            <w:vAlign w:val="center"/>
          </w:tcPr>
          <w:p w14:paraId="278BEF60">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14:paraId="2F6557FF">
            <w:pPr>
              <w:spacing w:line="360" w:lineRule="auto"/>
              <w:jc w:val="center"/>
              <w:rPr>
                <w:rFonts w:ascii="宋体" w:hAnsi="宋体"/>
                <w:color w:val="000000"/>
              </w:rPr>
            </w:pPr>
          </w:p>
        </w:tc>
        <w:tc>
          <w:tcPr>
            <w:tcW w:w="2979" w:type="dxa"/>
            <w:vAlign w:val="center"/>
          </w:tcPr>
          <w:p w14:paraId="34A6D3D6">
            <w:pPr>
              <w:spacing w:line="360" w:lineRule="auto"/>
              <w:jc w:val="center"/>
              <w:rPr>
                <w:rFonts w:ascii="宋体" w:hAnsi="宋体"/>
                <w:color w:val="000000"/>
              </w:rPr>
            </w:pPr>
          </w:p>
        </w:tc>
        <w:tc>
          <w:tcPr>
            <w:tcW w:w="1242" w:type="dxa"/>
            <w:vAlign w:val="center"/>
          </w:tcPr>
          <w:p w14:paraId="3A9256D2">
            <w:pPr>
              <w:spacing w:line="360" w:lineRule="auto"/>
              <w:jc w:val="center"/>
              <w:rPr>
                <w:rFonts w:ascii="宋体" w:hAnsi="宋体"/>
                <w:color w:val="000000"/>
              </w:rPr>
            </w:pPr>
          </w:p>
        </w:tc>
      </w:tr>
      <w:tr w14:paraId="14B9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491FF847">
            <w:pPr>
              <w:spacing w:line="360" w:lineRule="auto"/>
              <w:jc w:val="center"/>
              <w:rPr>
                <w:rFonts w:ascii="宋体" w:hAnsi="宋体"/>
                <w:color w:val="000000"/>
              </w:rPr>
            </w:pPr>
            <w:r>
              <w:rPr>
                <w:rFonts w:hint="eastAsia" w:ascii="宋体" w:hAnsi="宋体"/>
                <w:color w:val="000000"/>
              </w:rPr>
              <w:t>2</w:t>
            </w:r>
          </w:p>
        </w:tc>
        <w:tc>
          <w:tcPr>
            <w:tcW w:w="1792" w:type="dxa"/>
            <w:vAlign w:val="center"/>
          </w:tcPr>
          <w:p w14:paraId="2039962A">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14:paraId="4DA84FFD">
            <w:pPr>
              <w:spacing w:line="360" w:lineRule="auto"/>
              <w:jc w:val="center"/>
              <w:rPr>
                <w:rFonts w:ascii="宋体" w:hAnsi="宋体"/>
                <w:color w:val="000000"/>
              </w:rPr>
            </w:pPr>
          </w:p>
        </w:tc>
        <w:tc>
          <w:tcPr>
            <w:tcW w:w="2979" w:type="dxa"/>
            <w:vAlign w:val="center"/>
          </w:tcPr>
          <w:p w14:paraId="5279ABBA">
            <w:pPr>
              <w:spacing w:line="360" w:lineRule="auto"/>
              <w:jc w:val="center"/>
              <w:rPr>
                <w:rFonts w:ascii="宋体" w:hAnsi="宋体"/>
                <w:color w:val="000000"/>
              </w:rPr>
            </w:pPr>
          </w:p>
        </w:tc>
        <w:tc>
          <w:tcPr>
            <w:tcW w:w="1242" w:type="dxa"/>
            <w:vAlign w:val="center"/>
          </w:tcPr>
          <w:p w14:paraId="0E1EEB95">
            <w:pPr>
              <w:spacing w:line="360" w:lineRule="auto"/>
              <w:jc w:val="center"/>
              <w:rPr>
                <w:rFonts w:ascii="宋体" w:hAnsi="宋体"/>
                <w:color w:val="000000"/>
              </w:rPr>
            </w:pPr>
          </w:p>
        </w:tc>
      </w:tr>
      <w:tr w14:paraId="0A0B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2E916E7F">
            <w:pPr>
              <w:spacing w:line="360" w:lineRule="auto"/>
              <w:jc w:val="center"/>
              <w:rPr>
                <w:rFonts w:ascii="宋体" w:hAnsi="宋体"/>
                <w:color w:val="000000"/>
              </w:rPr>
            </w:pPr>
            <w:r>
              <w:rPr>
                <w:rFonts w:hint="eastAsia" w:ascii="宋体" w:hAnsi="宋体"/>
                <w:color w:val="000000"/>
              </w:rPr>
              <w:t>3</w:t>
            </w:r>
          </w:p>
        </w:tc>
        <w:tc>
          <w:tcPr>
            <w:tcW w:w="1792" w:type="dxa"/>
            <w:vAlign w:val="center"/>
          </w:tcPr>
          <w:p w14:paraId="6F74D11B">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14:paraId="05D3B22B">
            <w:pPr>
              <w:spacing w:line="360" w:lineRule="auto"/>
              <w:jc w:val="center"/>
              <w:rPr>
                <w:rFonts w:ascii="宋体" w:hAnsi="宋体"/>
                <w:color w:val="000000"/>
              </w:rPr>
            </w:pPr>
          </w:p>
        </w:tc>
        <w:tc>
          <w:tcPr>
            <w:tcW w:w="2979" w:type="dxa"/>
            <w:vAlign w:val="center"/>
          </w:tcPr>
          <w:p w14:paraId="64194ED0">
            <w:pPr>
              <w:spacing w:line="360" w:lineRule="auto"/>
              <w:jc w:val="center"/>
              <w:rPr>
                <w:rFonts w:ascii="宋体" w:hAnsi="宋体"/>
                <w:color w:val="000000"/>
              </w:rPr>
            </w:pPr>
          </w:p>
        </w:tc>
        <w:tc>
          <w:tcPr>
            <w:tcW w:w="1242" w:type="dxa"/>
            <w:vAlign w:val="center"/>
          </w:tcPr>
          <w:p w14:paraId="7BFC1CA6">
            <w:pPr>
              <w:spacing w:line="360" w:lineRule="auto"/>
              <w:jc w:val="center"/>
              <w:rPr>
                <w:rFonts w:ascii="宋体" w:hAnsi="宋体"/>
                <w:color w:val="000000"/>
              </w:rPr>
            </w:pPr>
          </w:p>
        </w:tc>
      </w:tr>
      <w:tr w14:paraId="2DED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5D929F78">
            <w:pPr>
              <w:spacing w:line="360" w:lineRule="auto"/>
              <w:jc w:val="center"/>
              <w:rPr>
                <w:rFonts w:ascii="宋体" w:hAnsi="宋体"/>
                <w:color w:val="000000"/>
              </w:rPr>
            </w:pPr>
            <w:r>
              <w:rPr>
                <w:rFonts w:hint="eastAsia" w:ascii="宋体" w:hAnsi="宋体"/>
                <w:color w:val="000000"/>
              </w:rPr>
              <w:t>4</w:t>
            </w:r>
          </w:p>
        </w:tc>
        <w:tc>
          <w:tcPr>
            <w:tcW w:w="1792" w:type="dxa"/>
            <w:vAlign w:val="center"/>
          </w:tcPr>
          <w:p w14:paraId="6E2C550A">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14:paraId="043FF3AB">
            <w:pPr>
              <w:spacing w:line="360" w:lineRule="auto"/>
              <w:jc w:val="center"/>
              <w:rPr>
                <w:rFonts w:ascii="宋体" w:hAnsi="宋体"/>
                <w:color w:val="000000"/>
              </w:rPr>
            </w:pPr>
          </w:p>
        </w:tc>
        <w:tc>
          <w:tcPr>
            <w:tcW w:w="2979" w:type="dxa"/>
            <w:vAlign w:val="center"/>
          </w:tcPr>
          <w:p w14:paraId="3E899ABD">
            <w:pPr>
              <w:spacing w:line="360" w:lineRule="auto"/>
              <w:jc w:val="center"/>
              <w:rPr>
                <w:rFonts w:ascii="宋体" w:hAnsi="宋体"/>
                <w:color w:val="000000"/>
              </w:rPr>
            </w:pPr>
          </w:p>
        </w:tc>
        <w:tc>
          <w:tcPr>
            <w:tcW w:w="1242" w:type="dxa"/>
            <w:vAlign w:val="center"/>
          </w:tcPr>
          <w:p w14:paraId="19677F5F">
            <w:pPr>
              <w:spacing w:line="360" w:lineRule="auto"/>
              <w:jc w:val="center"/>
              <w:rPr>
                <w:rFonts w:ascii="宋体" w:hAnsi="宋体"/>
                <w:color w:val="000000"/>
              </w:rPr>
            </w:pPr>
          </w:p>
        </w:tc>
      </w:tr>
      <w:tr w14:paraId="2DA1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2DCABA36">
            <w:pPr>
              <w:spacing w:line="360" w:lineRule="auto"/>
              <w:jc w:val="center"/>
              <w:rPr>
                <w:rFonts w:ascii="宋体" w:hAnsi="宋体"/>
                <w:color w:val="000000"/>
              </w:rPr>
            </w:pPr>
            <w:r>
              <w:rPr>
                <w:rFonts w:hint="eastAsia" w:ascii="宋体" w:hAnsi="宋体"/>
                <w:color w:val="000000"/>
              </w:rPr>
              <w:t>5</w:t>
            </w:r>
          </w:p>
        </w:tc>
        <w:tc>
          <w:tcPr>
            <w:tcW w:w="1792" w:type="dxa"/>
            <w:vAlign w:val="center"/>
          </w:tcPr>
          <w:p w14:paraId="2272B3FD">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14:paraId="4DA4CE1A">
            <w:pPr>
              <w:spacing w:line="360" w:lineRule="auto"/>
              <w:jc w:val="center"/>
              <w:rPr>
                <w:rFonts w:ascii="宋体" w:hAnsi="宋体"/>
                <w:color w:val="000000"/>
              </w:rPr>
            </w:pPr>
          </w:p>
        </w:tc>
        <w:tc>
          <w:tcPr>
            <w:tcW w:w="2979" w:type="dxa"/>
            <w:vAlign w:val="center"/>
          </w:tcPr>
          <w:p w14:paraId="606E9310">
            <w:pPr>
              <w:spacing w:line="360" w:lineRule="auto"/>
              <w:jc w:val="center"/>
              <w:rPr>
                <w:rFonts w:ascii="宋体" w:hAnsi="宋体"/>
                <w:color w:val="000000"/>
              </w:rPr>
            </w:pPr>
          </w:p>
        </w:tc>
        <w:tc>
          <w:tcPr>
            <w:tcW w:w="1242" w:type="dxa"/>
            <w:vAlign w:val="center"/>
          </w:tcPr>
          <w:p w14:paraId="5B941509">
            <w:pPr>
              <w:spacing w:line="360" w:lineRule="auto"/>
              <w:jc w:val="center"/>
              <w:rPr>
                <w:rFonts w:ascii="宋体" w:hAnsi="宋体"/>
                <w:color w:val="000000"/>
              </w:rPr>
            </w:pPr>
          </w:p>
        </w:tc>
      </w:tr>
      <w:tr w14:paraId="458A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14:paraId="32775C98">
            <w:pPr>
              <w:spacing w:line="360" w:lineRule="auto"/>
              <w:jc w:val="center"/>
              <w:rPr>
                <w:rFonts w:ascii="宋体" w:hAnsi="宋体"/>
                <w:color w:val="000000"/>
              </w:rPr>
            </w:pPr>
            <w:r>
              <w:rPr>
                <w:rFonts w:hint="eastAsia" w:ascii="宋体" w:hAnsi="宋体"/>
                <w:color w:val="000000"/>
              </w:rPr>
              <w:t>6</w:t>
            </w:r>
          </w:p>
        </w:tc>
        <w:tc>
          <w:tcPr>
            <w:tcW w:w="1792" w:type="dxa"/>
            <w:vAlign w:val="center"/>
          </w:tcPr>
          <w:p w14:paraId="509B9438">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14:paraId="32B726BF">
            <w:pPr>
              <w:spacing w:line="360" w:lineRule="auto"/>
              <w:jc w:val="center"/>
              <w:rPr>
                <w:rFonts w:ascii="宋体" w:hAnsi="宋体"/>
                <w:color w:val="000000"/>
              </w:rPr>
            </w:pPr>
          </w:p>
        </w:tc>
        <w:tc>
          <w:tcPr>
            <w:tcW w:w="2979" w:type="dxa"/>
            <w:vAlign w:val="center"/>
          </w:tcPr>
          <w:p w14:paraId="4FD00EB7">
            <w:pPr>
              <w:spacing w:line="360" w:lineRule="auto"/>
              <w:jc w:val="center"/>
              <w:rPr>
                <w:rFonts w:ascii="宋体" w:hAnsi="宋体"/>
                <w:color w:val="000000"/>
              </w:rPr>
            </w:pPr>
          </w:p>
        </w:tc>
        <w:tc>
          <w:tcPr>
            <w:tcW w:w="1242" w:type="dxa"/>
            <w:vAlign w:val="center"/>
          </w:tcPr>
          <w:p w14:paraId="5CFC6702">
            <w:pPr>
              <w:spacing w:line="360" w:lineRule="auto"/>
              <w:jc w:val="center"/>
              <w:rPr>
                <w:rFonts w:ascii="宋体" w:hAnsi="宋体"/>
                <w:color w:val="000000"/>
              </w:rPr>
            </w:pPr>
          </w:p>
        </w:tc>
      </w:tr>
    </w:tbl>
    <w:p w14:paraId="10910316">
      <w:pPr>
        <w:spacing w:line="360" w:lineRule="auto"/>
        <w:rPr>
          <w:rFonts w:ascii="宋体" w:hAnsi="宋体"/>
          <w:color w:val="000000"/>
          <w:szCs w:val="21"/>
        </w:rPr>
      </w:pPr>
    </w:p>
    <w:p w14:paraId="45657C05">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14:paraId="265B3335">
      <w:pPr>
        <w:spacing w:before="120" w:line="360" w:lineRule="auto"/>
        <w:rPr>
          <w:rFonts w:ascii="宋体" w:hAnsi="宋体"/>
          <w:b/>
          <w:bCs/>
          <w:color w:val="000000"/>
          <w:szCs w:val="21"/>
        </w:rPr>
      </w:pPr>
    </w:p>
    <w:p w14:paraId="730C8F50">
      <w:pPr>
        <w:spacing w:line="360" w:lineRule="auto"/>
        <w:rPr>
          <w:rFonts w:ascii="宋体" w:hAnsi="宋体"/>
          <w:color w:val="000000"/>
          <w:szCs w:val="21"/>
        </w:rPr>
      </w:pPr>
    </w:p>
    <w:p w14:paraId="635A1FAA">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14:paraId="15DF83D3">
      <w:pPr>
        <w:spacing w:line="360" w:lineRule="auto"/>
        <w:jc w:val="right"/>
        <w:rPr>
          <w:rFonts w:ascii="宋体" w:hAnsi="宋体"/>
          <w:color w:val="000000"/>
          <w:szCs w:val="21"/>
        </w:rPr>
      </w:pPr>
    </w:p>
    <w:p w14:paraId="4900A84D">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14:paraId="61093B08"/>
    <w:p w14:paraId="5BA3EAD3">
      <w:pPr>
        <w:pStyle w:val="7"/>
        <w:rPr>
          <w:lang w:val="en-US" w:eastAsia="zh-CN"/>
        </w:rPr>
      </w:pPr>
    </w:p>
    <w:p w14:paraId="495F7A86">
      <w:pPr>
        <w:rPr>
          <w:lang w:val="en-US" w:eastAsia="zh-CN"/>
        </w:rPr>
      </w:pPr>
    </w:p>
    <w:p w14:paraId="3C82EC84">
      <w:pPr>
        <w:pStyle w:val="7"/>
        <w:rPr>
          <w:lang w:val="en-US" w:eastAsia="zh-CN"/>
        </w:rPr>
      </w:pPr>
    </w:p>
    <w:p w14:paraId="6F92715B">
      <w:pPr>
        <w:rPr>
          <w:lang w:val="en-US" w:eastAsia="zh-CN"/>
        </w:rPr>
      </w:pPr>
    </w:p>
    <w:p w14:paraId="5A23B134">
      <w:pPr>
        <w:pStyle w:val="7"/>
        <w:rPr>
          <w:lang w:val="en-US" w:eastAsia="zh-CN"/>
        </w:rPr>
      </w:pPr>
    </w:p>
    <w:p w14:paraId="3B7D17FE">
      <w:pPr>
        <w:rPr>
          <w:lang w:val="en-US" w:eastAsia="zh-CN"/>
        </w:rPr>
      </w:pPr>
    </w:p>
    <w:p w14:paraId="4A5F4913">
      <w:pPr>
        <w:pStyle w:val="7"/>
        <w:rPr>
          <w:lang w:val="en-US" w:eastAsia="zh-CN"/>
        </w:rPr>
      </w:pPr>
    </w:p>
    <w:p w14:paraId="093B2DD5">
      <w:pPr>
        <w:rPr>
          <w:lang w:val="en-US" w:eastAsia="zh-CN"/>
        </w:rPr>
      </w:pPr>
    </w:p>
    <w:p w14:paraId="10781E78">
      <w:pPr>
        <w:pStyle w:val="7"/>
        <w:ind w:firstLine="0" w:firstLineChars="0"/>
        <w:rPr>
          <w:lang w:val="en-US" w:eastAsia="zh-CN"/>
        </w:rPr>
      </w:pPr>
    </w:p>
    <w:p w14:paraId="165FCDB0">
      <w:pPr>
        <w:rPr>
          <w:lang w:val="en-US" w:eastAsia="zh-CN"/>
        </w:rPr>
      </w:pPr>
    </w:p>
    <w:p w14:paraId="35A1AB68">
      <w:pPr>
        <w:pStyle w:val="3"/>
        <w:numPr>
          <w:ilvl w:val="-1"/>
          <w:numId w:val="0"/>
        </w:numPr>
        <w:rPr>
          <w:lang w:val="en-US" w:eastAsia="zh-CN"/>
        </w:rPr>
      </w:pPr>
    </w:p>
    <w:p w14:paraId="1F4ADA37">
      <w:pPr>
        <w:rPr>
          <w:lang w:val="en-US" w:eastAsia="zh-CN"/>
        </w:rPr>
      </w:pPr>
    </w:p>
    <w:p w14:paraId="75702E84">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14:paraId="7226DDA1">
      <w:pPr>
        <w:rPr>
          <w:rFonts w:hint="eastAsia" w:ascii="黑体" w:hAnsi="黑体" w:eastAsia="黑体"/>
          <w:sz w:val="24"/>
          <w:szCs w:val="24"/>
          <w:lang w:val="en-US" w:eastAsia="zh-CN"/>
        </w:rPr>
      </w:pPr>
    </w:p>
    <w:p w14:paraId="694953A9">
      <w:pPr>
        <w:widowControl w:val="0"/>
        <w:numPr>
          <w:ilvl w:val="0"/>
          <w:numId w:val="0"/>
        </w:numPr>
        <w:jc w:val="both"/>
        <w:rPr>
          <w:rFonts w:hint="default"/>
          <w:lang w:val="en-US" w:eastAsia="zh-CN"/>
        </w:rPr>
      </w:pPr>
    </w:p>
    <w:p w14:paraId="3B19E7EB">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9"/>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14:paraId="0447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2203716">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14:paraId="596660D1">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14:paraId="5D46A896">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14:paraId="03748B9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14:paraId="27AA16C7">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14:paraId="30045B67">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14:paraId="478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608E4D7A">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14:paraId="2EE08043">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关键技术指标</w:t>
            </w:r>
          </w:p>
        </w:tc>
        <w:tc>
          <w:tcPr>
            <w:tcW w:w="992" w:type="dxa"/>
            <w:vAlign w:val="center"/>
          </w:tcPr>
          <w:p w14:paraId="4CDD6B79">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14:paraId="2ED1ABB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14:paraId="4C00094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14:paraId="48B5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02908A2">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14:paraId="558C87A5">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一般技术指标</w:t>
            </w:r>
          </w:p>
        </w:tc>
        <w:tc>
          <w:tcPr>
            <w:tcW w:w="992" w:type="dxa"/>
            <w:vAlign w:val="center"/>
          </w:tcPr>
          <w:p w14:paraId="04A12F18">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14:paraId="12E6DD2E">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14:paraId="3D71ED8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0818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49FB1C39">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14:paraId="36D13C0E">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14:paraId="520A5935">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14:paraId="326429EA">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14:paraId="00C02C7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3751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1A472418">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14:paraId="2AA323F6">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14:paraId="38D890FD">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14:paraId="3765EA55">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14:paraId="05AD0A13">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0829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AD81979">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14:paraId="40C3BB23">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14:paraId="52B48199">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14:paraId="72D1DBAD">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14:paraId="5F653C98">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14:paraId="4D1C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6F0B83C">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14:paraId="758310AA">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14:paraId="2265769D">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14:paraId="32967926">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14:paraId="508064F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14:paraId="4C83FF02">
      <w:pPr>
        <w:spacing w:before="50" w:line="360" w:lineRule="auto"/>
        <w:ind w:firstLine="3885" w:firstLineChars="1850"/>
        <w:rPr>
          <w:rFonts w:ascii="宋体" w:hAnsi="宋体"/>
          <w:color w:val="000000"/>
          <w:szCs w:val="21"/>
        </w:rPr>
      </w:pPr>
    </w:p>
    <w:p w14:paraId="253A2331">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14:paraId="41344ECD">
      <w:pPr>
        <w:keepNext w:val="0"/>
        <w:keepLines w:val="0"/>
        <w:pageBreakBefore w:val="0"/>
        <w:widowControl w:val="0"/>
        <w:numPr>
          <w:ilvl w:val="0"/>
          <w:numId w:val="4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14:paraId="76D9F3BC">
      <w:pPr>
        <w:keepNext w:val="0"/>
        <w:keepLines w:val="0"/>
        <w:pageBreakBefore w:val="0"/>
        <w:widowControl w:val="0"/>
        <w:numPr>
          <w:ilvl w:val="0"/>
          <w:numId w:val="4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14:paraId="56394039">
      <w:pPr>
        <w:keepNext w:val="0"/>
        <w:keepLines w:val="0"/>
        <w:pageBreakBefore w:val="0"/>
        <w:widowControl w:val="0"/>
        <w:numPr>
          <w:ilvl w:val="0"/>
          <w:numId w:val="4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14:paraId="61A1CEA1">
      <w:pPr>
        <w:spacing w:line="360" w:lineRule="auto"/>
        <w:rPr>
          <w:rFonts w:ascii="宋体" w:hAnsi="宋体"/>
          <w:color w:val="000000"/>
          <w:szCs w:val="21"/>
        </w:rPr>
      </w:pPr>
    </w:p>
    <w:p w14:paraId="42EED242">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14:paraId="24406833">
      <w:pPr>
        <w:tabs>
          <w:tab w:val="left" w:pos="4320"/>
        </w:tabs>
        <w:spacing w:line="360" w:lineRule="auto"/>
        <w:ind w:firstLine="3465" w:firstLineChars="1650"/>
        <w:jc w:val="center"/>
        <w:rPr>
          <w:rFonts w:ascii="宋体" w:hAnsi="宋体"/>
          <w:color w:val="000000"/>
          <w:szCs w:val="21"/>
        </w:rPr>
      </w:pPr>
    </w:p>
    <w:p w14:paraId="5884B7C6">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14:paraId="7F6F74A6"/>
    <w:p w14:paraId="1E8515B3">
      <w:pPr>
        <w:pStyle w:val="7"/>
        <w:ind w:firstLine="0" w:firstLineChars="0"/>
        <w:rPr>
          <w:lang w:val="en-US" w:eastAsia="zh-CN"/>
        </w:rPr>
      </w:pPr>
    </w:p>
    <w:p w14:paraId="5D53173D">
      <w:pPr>
        <w:pStyle w:val="7"/>
        <w:ind w:firstLine="0" w:firstLineChars="0"/>
        <w:rPr>
          <w:lang w:val="en-US" w:eastAsia="zh-CN"/>
        </w:rPr>
      </w:pPr>
    </w:p>
    <w:p w14:paraId="69A9285A">
      <w:pPr>
        <w:pStyle w:val="7"/>
        <w:ind w:firstLine="0" w:firstLineChars="0"/>
        <w:rPr>
          <w:lang w:val="en-US" w:eastAsia="zh-CN"/>
        </w:rPr>
      </w:pPr>
    </w:p>
    <w:p w14:paraId="01B7F616">
      <w:pPr>
        <w:pStyle w:val="7"/>
        <w:ind w:firstLine="0" w:firstLineChars="0"/>
        <w:rPr>
          <w:lang w:val="en-US" w:eastAsia="zh-CN"/>
        </w:rPr>
      </w:pPr>
    </w:p>
    <w:p w14:paraId="1BF864FF">
      <w:pPr>
        <w:pStyle w:val="7"/>
        <w:ind w:firstLine="0" w:firstLineChars="0"/>
        <w:rPr>
          <w:lang w:val="en-US" w:eastAsia="zh-CN"/>
        </w:rPr>
      </w:pPr>
    </w:p>
    <w:p w14:paraId="070E495F">
      <w:pPr>
        <w:pStyle w:val="7"/>
        <w:ind w:firstLine="0" w:firstLineChars="0"/>
        <w:rPr>
          <w:lang w:val="en-US" w:eastAsia="zh-CN"/>
        </w:rPr>
      </w:pPr>
    </w:p>
    <w:p w14:paraId="052DF4E1">
      <w:pPr>
        <w:pStyle w:val="7"/>
        <w:ind w:firstLine="0" w:firstLineChars="0"/>
        <w:rPr>
          <w:lang w:val="en-US" w:eastAsia="zh-CN"/>
        </w:rPr>
      </w:pPr>
    </w:p>
    <w:p w14:paraId="16DFFE7B">
      <w:pPr>
        <w:rPr>
          <w:lang w:val="en-US" w:eastAsia="zh-CN"/>
        </w:rPr>
      </w:pPr>
    </w:p>
    <w:p w14:paraId="5D0FDA9E">
      <w:pPr>
        <w:pStyle w:val="3"/>
        <w:numPr>
          <w:ilvl w:val="-1"/>
          <w:numId w:val="0"/>
        </w:numPr>
        <w:rPr>
          <w:lang w:val="en-US" w:eastAsia="zh-CN"/>
        </w:rPr>
      </w:pPr>
    </w:p>
    <w:p w14:paraId="47A3C95D">
      <w:pPr>
        <w:pStyle w:val="7"/>
        <w:ind w:firstLine="0" w:firstLineChars="0"/>
        <w:rPr>
          <w:lang w:val="en-US" w:eastAsia="zh-CN"/>
        </w:rPr>
      </w:pPr>
    </w:p>
    <w:p w14:paraId="36F2CCFC">
      <w:pPr>
        <w:pStyle w:val="7"/>
        <w:ind w:firstLine="0" w:firstLineChars="0"/>
        <w:rPr>
          <w:lang w:val="en-US" w:eastAsia="zh-CN"/>
        </w:rPr>
      </w:pPr>
    </w:p>
    <w:p w14:paraId="17C32378">
      <w:pPr>
        <w:pStyle w:val="3"/>
        <w:numPr>
          <w:ilvl w:val="-1"/>
          <w:numId w:val="0"/>
        </w:numPr>
        <w:rPr>
          <w:lang w:val="en-US" w:eastAsia="zh-CN"/>
        </w:rPr>
      </w:pPr>
    </w:p>
    <w:p w14:paraId="2302F68E">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14:paraId="7D8D6C00">
      <w:pPr>
        <w:rPr>
          <w:rFonts w:ascii="黑体" w:hAnsi="黑体" w:eastAsia="黑体"/>
          <w:color w:val="000000" w:themeColor="text1"/>
          <w:sz w:val="21"/>
          <w:szCs w:val="21"/>
          <w:highlight w:val="none"/>
          <w14:textFill>
            <w14:solidFill>
              <w14:schemeClr w14:val="tx1"/>
            </w14:solidFill>
          </w14:textFill>
        </w:rPr>
      </w:pPr>
    </w:p>
    <w:p w14:paraId="0CF831B0">
      <w:pPr>
        <w:pStyle w:val="36"/>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14:paraId="74C713B2">
      <w:pPr>
        <w:pStyle w:val="36"/>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14:paraId="2C4E4E27">
      <w:pPr>
        <w:pStyle w:val="36"/>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装备湛江分公司手持激光焊机采购</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34"/>
        <w:gridCol w:w="1276"/>
        <w:gridCol w:w="850"/>
        <w:gridCol w:w="709"/>
        <w:gridCol w:w="708"/>
        <w:gridCol w:w="993"/>
        <w:gridCol w:w="851"/>
        <w:gridCol w:w="992"/>
        <w:gridCol w:w="709"/>
      </w:tblGrid>
      <w:tr w14:paraId="602C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14:paraId="079787BF">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1034" w:type="dxa"/>
            <w:shd w:val="clear" w:color="auto" w:fill="auto"/>
            <w:vAlign w:val="center"/>
          </w:tcPr>
          <w:p w14:paraId="739596E1">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货物</w:t>
            </w:r>
          </w:p>
          <w:p w14:paraId="09DB6352">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1276" w:type="dxa"/>
            <w:shd w:val="clear" w:color="auto" w:fill="auto"/>
            <w:vAlign w:val="center"/>
          </w:tcPr>
          <w:p w14:paraId="7196529F">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技术</w:t>
            </w:r>
            <w:r>
              <w:rPr>
                <w:rFonts w:asciiTheme="minorEastAsia" w:hAnsiTheme="minorEastAsia" w:eastAsiaTheme="minorEastAsia"/>
                <w:color w:val="000000" w:themeColor="text1"/>
                <w:sz w:val="21"/>
                <w:szCs w:val="21"/>
                <w:highlight w:val="none"/>
                <w14:textFill>
                  <w14:solidFill>
                    <w14:schemeClr w14:val="tx1"/>
                  </w14:solidFill>
                </w14:textFill>
              </w:rPr>
              <w:t>规格</w:t>
            </w:r>
          </w:p>
        </w:tc>
        <w:tc>
          <w:tcPr>
            <w:tcW w:w="850" w:type="dxa"/>
            <w:shd w:val="clear" w:color="auto" w:fill="auto"/>
            <w:vAlign w:val="center"/>
          </w:tcPr>
          <w:p w14:paraId="248C34EF">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品牌</w:t>
            </w:r>
          </w:p>
        </w:tc>
        <w:tc>
          <w:tcPr>
            <w:tcW w:w="709" w:type="dxa"/>
            <w:shd w:val="clear" w:color="auto" w:fill="auto"/>
            <w:vAlign w:val="center"/>
          </w:tcPr>
          <w:p w14:paraId="525AB7FE">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708" w:type="dxa"/>
            <w:shd w:val="clear" w:color="auto" w:fill="auto"/>
            <w:vAlign w:val="center"/>
          </w:tcPr>
          <w:p w14:paraId="1482481A">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993" w:type="dxa"/>
            <w:shd w:val="clear" w:color="auto" w:fill="auto"/>
            <w:vAlign w:val="center"/>
          </w:tcPr>
          <w:p w14:paraId="0E9528A9">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851" w:type="dxa"/>
            <w:shd w:val="clear" w:color="auto" w:fill="auto"/>
            <w:vAlign w:val="center"/>
          </w:tcPr>
          <w:p w14:paraId="53AF1C78">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单价</w:t>
            </w:r>
          </w:p>
        </w:tc>
        <w:tc>
          <w:tcPr>
            <w:tcW w:w="992" w:type="dxa"/>
            <w:shd w:val="clear" w:color="auto" w:fill="auto"/>
            <w:vAlign w:val="center"/>
          </w:tcPr>
          <w:p w14:paraId="632C3FA3">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709" w:type="dxa"/>
            <w:shd w:val="clear" w:color="auto" w:fill="auto"/>
            <w:vAlign w:val="center"/>
          </w:tcPr>
          <w:p w14:paraId="027DB3E2">
            <w:pPr>
              <w:pStyle w:val="36"/>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14:paraId="032C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14:paraId="01A7720F">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34" w:type="dxa"/>
            <w:shd w:val="clear" w:color="auto" w:fill="auto"/>
          </w:tcPr>
          <w:p w14:paraId="02E0373A">
            <w:pPr>
              <w:pStyle w:val="36"/>
              <w:spacing w:line="360" w:lineRule="auto"/>
              <w:ind w:firstLine="406"/>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sz w:val="16"/>
                <w:szCs w:val="16"/>
                <w:u w:val="none"/>
                <w:lang w:bidi="ar"/>
              </w:rPr>
              <w:t>装备湛江分公司手持激光焊机采购</w:t>
            </w:r>
            <w:r>
              <w:rPr>
                <w:rFonts w:hint="eastAsia" w:ascii="宋体" w:hAnsi="宋体" w:eastAsia="宋体" w:cs="宋体"/>
                <w:color w:val="000000"/>
                <w:kern w:val="0"/>
                <w:sz w:val="16"/>
                <w:szCs w:val="16"/>
                <w:u w:val="none"/>
                <w:lang w:eastAsia="zh-CN" w:bidi="ar"/>
              </w:rPr>
              <w:t>（</w:t>
            </w:r>
            <w:r>
              <w:rPr>
                <w:rFonts w:hint="eastAsia" w:ascii="宋体" w:hAnsi="宋体" w:eastAsia="宋体" w:cs="宋体"/>
                <w:color w:val="000000"/>
                <w:kern w:val="0"/>
                <w:sz w:val="16"/>
                <w:szCs w:val="16"/>
                <w:u w:val="none"/>
                <w:lang w:bidi="ar"/>
              </w:rPr>
              <w:t>报价中应包含但不限于以上内容</w:t>
            </w:r>
            <w:r>
              <w:rPr>
                <w:rFonts w:hint="eastAsia" w:ascii="宋体" w:hAnsi="宋体" w:eastAsia="宋体" w:cs="宋体"/>
                <w:color w:val="000000"/>
                <w:kern w:val="0"/>
                <w:sz w:val="16"/>
                <w:szCs w:val="16"/>
                <w:u w:val="none"/>
                <w:lang w:eastAsia="zh-CN" w:bidi="ar"/>
              </w:rPr>
              <w:t>，</w:t>
            </w:r>
            <w:r>
              <w:rPr>
                <w:rFonts w:hint="eastAsia" w:ascii="宋体" w:hAnsi="宋体" w:eastAsia="宋体" w:cs="宋体"/>
                <w:color w:val="000000"/>
                <w:kern w:val="0"/>
                <w:sz w:val="16"/>
                <w:szCs w:val="16"/>
                <w:u w:val="none"/>
                <w:lang w:val="en-US" w:eastAsia="zh-CN" w:bidi="ar"/>
              </w:rPr>
              <w:t>以系统中行项目明细报价</w:t>
            </w:r>
            <w:r>
              <w:rPr>
                <w:rFonts w:hint="eastAsia" w:ascii="宋体" w:hAnsi="宋体" w:eastAsia="宋体" w:cs="宋体"/>
                <w:color w:val="000000"/>
                <w:kern w:val="0"/>
                <w:sz w:val="16"/>
                <w:szCs w:val="16"/>
                <w:u w:val="none"/>
                <w:lang w:eastAsia="zh-CN" w:bidi="ar"/>
              </w:rPr>
              <w:t>）</w:t>
            </w:r>
          </w:p>
        </w:tc>
        <w:tc>
          <w:tcPr>
            <w:tcW w:w="1276" w:type="dxa"/>
            <w:shd w:val="clear" w:color="auto" w:fill="auto"/>
          </w:tcPr>
          <w:p w14:paraId="7658D474">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0" w:type="dxa"/>
            <w:shd w:val="clear" w:color="auto" w:fill="auto"/>
          </w:tcPr>
          <w:p w14:paraId="7CCB9EF8">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74FFF664">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8" w:type="dxa"/>
            <w:shd w:val="clear" w:color="auto" w:fill="auto"/>
          </w:tcPr>
          <w:p w14:paraId="0D0A6807">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14:paraId="03F03C87">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14:paraId="59AA4E02">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14:paraId="7D81524F">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54B02C6B">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14:paraId="0066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14:paraId="61F0C262">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34" w:type="dxa"/>
            <w:shd w:val="clear" w:color="auto" w:fill="auto"/>
          </w:tcPr>
          <w:p w14:paraId="1F5E4BF4">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76" w:type="dxa"/>
            <w:shd w:val="clear" w:color="auto" w:fill="auto"/>
          </w:tcPr>
          <w:p w14:paraId="40895632">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0" w:type="dxa"/>
            <w:shd w:val="clear" w:color="auto" w:fill="auto"/>
          </w:tcPr>
          <w:p w14:paraId="34BA87FC">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5951898B">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8" w:type="dxa"/>
            <w:shd w:val="clear" w:color="auto" w:fill="auto"/>
          </w:tcPr>
          <w:p w14:paraId="1492E47F">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14:paraId="4CD2AB64">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14:paraId="7A0235E4">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14:paraId="3D7DFB41">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26403209">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14:paraId="60C7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14:paraId="236C33BB">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34" w:type="dxa"/>
            <w:shd w:val="clear" w:color="auto" w:fill="auto"/>
          </w:tcPr>
          <w:p w14:paraId="30ACFF7C">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76" w:type="dxa"/>
            <w:shd w:val="clear" w:color="auto" w:fill="auto"/>
          </w:tcPr>
          <w:p w14:paraId="3766556A">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0" w:type="dxa"/>
            <w:shd w:val="clear" w:color="auto" w:fill="auto"/>
          </w:tcPr>
          <w:p w14:paraId="38F0DF50">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2012EB80">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8" w:type="dxa"/>
            <w:shd w:val="clear" w:color="auto" w:fill="auto"/>
          </w:tcPr>
          <w:p w14:paraId="57D4AA60">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14:paraId="639368BD">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14:paraId="517F6A09">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14:paraId="25A86A5A">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63A2D487">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14:paraId="240A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5" w:type="dxa"/>
            <w:shd w:val="clear" w:color="auto" w:fill="auto"/>
          </w:tcPr>
          <w:p w14:paraId="75E4CED8">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34" w:type="dxa"/>
            <w:shd w:val="clear" w:color="auto" w:fill="auto"/>
          </w:tcPr>
          <w:p w14:paraId="48822662">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76" w:type="dxa"/>
            <w:shd w:val="clear" w:color="auto" w:fill="auto"/>
          </w:tcPr>
          <w:p w14:paraId="0FEE33BD">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0" w:type="dxa"/>
            <w:shd w:val="clear" w:color="auto" w:fill="auto"/>
          </w:tcPr>
          <w:p w14:paraId="6CFAA4AB">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6434C2CA">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8" w:type="dxa"/>
            <w:shd w:val="clear" w:color="auto" w:fill="auto"/>
          </w:tcPr>
          <w:p w14:paraId="57ADB6A2">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14:paraId="6A72397A">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14:paraId="25654448">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14:paraId="6C62913F">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3F770438">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14:paraId="1D92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5" w:type="dxa"/>
            <w:shd w:val="clear" w:color="auto" w:fill="auto"/>
          </w:tcPr>
          <w:p w14:paraId="75EA48CC">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34" w:type="dxa"/>
            <w:shd w:val="clear" w:color="auto" w:fill="auto"/>
          </w:tcPr>
          <w:p w14:paraId="0EC02803">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76" w:type="dxa"/>
            <w:shd w:val="clear" w:color="auto" w:fill="auto"/>
          </w:tcPr>
          <w:p w14:paraId="0624D774">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0" w:type="dxa"/>
            <w:shd w:val="clear" w:color="auto" w:fill="auto"/>
          </w:tcPr>
          <w:p w14:paraId="5D646D68">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37DC310A">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8" w:type="dxa"/>
            <w:shd w:val="clear" w:color="auto" w:fill="auto"/>
          </w:tcPr>
          <w:p w14:paraId="623508EB">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14:paraId="585BC0B3">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14:paraId="2058828D">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14:paraId="7D6603CD">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0708DCD5">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14:paraId="0005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14:paraId="115E1581">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34" w:type="dxa"/>
            <w:shd w:val="clear" w:color="auto" w:fill="auto"/>
          </w:tcPr>
          <w:p w14:paraId="2258E0B0">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76" w:type="dxa"/>
            <w:shd w:val="clear" w:color="auto" w:fill="auto"/>
          </w:tcPr>
          <w:p w14:paraId="221F2A76">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0" w:type="dxa"/>
            <w:shd w:val="clear" w:color="auto" w:fill="auto"/>
          </w:tcPr>
          <w:p w14:paraId="674F0E5C">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5C9B2E70">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8" w:type="dxa"/>
            <w:shd w:val="clear" w:color="auto" w:fill="auto"/>
          </w:tcPr>
          <w:p w14:paraId="7DAFED6C">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14:paraId="55B372F2">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14:paraId="5A2114A8">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14:paraId="2D70CF07">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08FA3EF0">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14:paraId="5A8E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96" w:type="dxa"/>
            <w:gridSpan w:val="8"/>
            <w:shd w:val="clear" w:color="auto" w:fill="auto"/>
          </w:tcPr>
          <w:p w14:paraId="43D099DB">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992" w:type="dxa"/>
            <w:shd w:val="clear" w:color="auto" w:fill="auto"/>
          </w:tcPr>
          <w:p w14:paraId="43EEB953">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14:paraId="721EE072">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14:paraId="1766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shd w:val="clear" w:color="auto" w:fill="auto"/>
          </w:tcPr>
          <w:p w14:paraId="33941D86">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14:paraId="3E5C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shd w:val="clear" w:color="auto" w:fill="auto"/>
          </w:tcPr>
          <w:p w14:paraId="5B7B43D6">
            <w:pPr>
              <w:pStyle w:val="36"/>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14:paraId="1CB49356">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14:paraId="728B237D">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1B2DAA30">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54F8C0A8">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6BCF5459">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14:paraId="4822045C">
      <w:pPr>
        <w:pStyle w:val="3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00B72366">
      <w:pPr>
        <w:pStyle w:val="3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14:paraId="4C267A3F">
      <w:pPr>
        <w:pStyle w:val="3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14:paraId="0FD6460A">
      <w:pPr>
        <w:pStyle w:val="36"/>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14:paraId="54E02B40">
      <w:pPr>
        <w:pStyle w:val="36"/>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auto"/>
          <w:sz w:val="21"/>
          <w:szCs w:val="21"/>
          <w:highlight w:val="none"/>
        </w:rPr>
        <w:t>盖</w:t>
      </w:r>
      <w:r>
        <w:rPr>
          <w:rFonts w:asciiTheme="minorEastAsia" w:hAnsiTheme="minorEastAsia" w:eastAsiaTheme="minorEastAsia"/>
          <w:color w:val="auto"/>
          <w:sz w:val="21"/>
          <w:szCs w:val="21"/>
          <w:highlight w:val="none"/>
        </w:rPr>
        <w:t>公章</w:t>
      </w:r>
      <w:r>
        <w:rPr>
          <w:rFonts w:hint="eastAsia" w:asciiTheme="minorEastAsia" w:hAnsiTheme="minorEastAsia" w:eastAsiaTheme="minorEastAsia"/>
          <w:color w:val="auto"/>
          <w:sz w:val="21"/>
          <w:szCs w:val="21"/>
          <w:highlight w:val="none"/>
        </w:rPr>
        <w:t>）</w:t>
      </w:r>
    </w:p>
    <w:p w14:paraId="77046C6A">
      <w:pPr>
        <w:pStyle w:val="36"/>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14:paraId="7E6474C3">
      <w:pPr>
        <w:pStyle w:val="36"/>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14:paraId="4B163F41">
      <w:pPr>
        <w:pStyle w:val="7"/>
        <w:ind w:firstLine="0" w:firstLineChars="0"/>
        <w:rPr>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E31F">
    <w:pPr>
      <w:pStyle w:val="17"/>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7362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99736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1C6DC">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393A7"/>
    <w:multiLevelType w:val="singleLevel"/>
    <w:tmpl w:val="A62393A7"/>
    <w:lvl w:ilvl="0" w:tentative="0">
      <w:start w:val="1"/>
      <w:numFmt w:val="decimal"/>
      <w:suff w:val="space"/>
      <w:lvlText w:val="%1."/>
      <w:lvlJc w:val="left"/>
    </w:lvl>
  </w:abstractNum>
  <w:abstractNum w:abstractNumId="1">
    <w:nsid w:val="CCD0B631"/>
    <w:multiLevelType w:val="singleLevel"/>
    <w:tmpl w:val="CCD0B631"/>
    <w:lvl w:ilvl="0" w:tentative="0">
      <w:start w:val="1"/>
      <w:numFmt w:val="decimal"/>
      <w:lvlText w:val="%1)"/>
      <w:lvlJc w:val="left"/>
      <w:pPr>
        <w:ind w:left="865" w:hanging="425"/>
      </w:pPr>
      <w:rPr>
        <w:rFonts w:hint="default"/>
        <w:b w:val="0"/>
        <w:bCs w:val="0"/>
      </w:rPr>
    </w:lvl>
  </w:abstractNum>
  <w:abstractNum w:abstractNumId="2">
    <w:nsid w:val="D71724FA"/>
    <w:multiLevelType w:val="singleLevel"/>
    <w:tmpl w:val="D71724FA"/>
    <w:lvl w:ilvl="0" w:tentative="0">
      <w:start w:val="1"/>
      <w:numFmt w:val="decimal"/>
      <w:lvlText w:val="%1)"/>
      <w:lvlJc w:val="left"/>
      <w:pPr>
        <w:ind w:left="645" w:hanging="425"/>
      </w:pPr>
      <w:rPr>
        <w:rFonts w:hint="default"/>
      </w:rPr>
    </w:lvl>
  </w:abstractNum>
  <w:abstractNum w:abstractNumId="3">
    <w:nsid w:val="E10FB1CE"/>
    <w:multiLevelType w:val="singleLevel"/>
    <w:tmpl w:val="E10FB1CE"/>
    <w:lvl w:ilvl="0" w:tentative="0">
      <w:start w:val="4"/>
      <w:numFmt w:val="chineseCounting"/>
      <w:suff w:val="nothing"/>
      <w:lvlText w:val="%1、"/>
      <w:lvlJc w:val="left"/>
      <w:rPr>
        <w:rFonts w:hint="eastAsia"/>
      </w:rPr>
    </w:lvl>
  </w:abstractNum>
  <w:abstractNum w:abstractNumId="4">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5">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18324A0E"/>
    <w:multiLevelType w:val="singleLevel"/>
    <w:tmpl w:val="18324A0E"/>
    <w:lvl w:ilvl="0" w:tentative="0">
      <w:start w:val="1"/>
      <w:numFmt w:val="decimal"/>
      <w:suff w:val="nothing"/>
      <w:lvlText w:val="%1、"/>
      <w:lvlJc w:val="left"/>
    </w:lvl>
  </w:abstractNum>
  <w:abstractNum w:abstractNumId="9">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0CD20B2"/>
    <w:multiLevelType w:val="multilevel"/>
    <w:tmpl w:val="20CD20B2"/>
    <w:lvl w:ilvl="0" w:tentative="0">
      <w:start w:val="1"/>
      <w:numFmt w:val="decimal"/>
      <w:pStyle w:val="3"/>
      <w:lvlText w:val="%1"/>
      <w:lvlJc w:val="left"/>
      <w:pPr>
        <w:ind w:left="0" w:firstLine="0"/>
      </w:pPr>
      <w:rPr>
        <w:rFonts w:hint="default" w:ascii="Times New Roman" w:hAnsi="Times New Roman" w:eastAsia="黑体" w:cs="Times New Roman"/>
        <w:color w:val="000000"/>
      </w:rPr>
    </w:lvl>
    <w:lvl w:ilvl="1" w:tentative="0">
      <w:start w:val="1"/>
      <w:numFmt w:val="decimal"/>
      <w:lvlText w:val="%1.%2"/>
      <w:lvlJc w:val="left"/>
      <w:pPr>
        <w:ind w:left="-31" w:firstLine="315"/>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2" w:tentative="0">
      <w:start w:val="1"/>
      <w:numFmt w:val="decimal"/>
      <w:lvlText w:val="%1.%2.%3"/>
      <w:lvlJc w:val="left"/>
      <w:pPr>
        <w:ind w:left="-142" w:firstLine="0"/>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3" w:tentative="0">
      <w:start w:val="1"/>
      <w:numFmt w:val="decimal"/>
      <w:lvlText w:val="%1.%2.%3.%4."/>
      <w:lvlJc w:val="left"/>
      <w:pPr>
        <w:ind w:left="-37" w:firstLine="0"/>
      </w:pPr>
      <w:rPr>
        <w:rFonts w:hint="eastAsia" w:ascii="黑体" w:hAnsi="黑体" w:eastAsia="黑体"/>
      </w:rPr>
    </w:lvl>
    <w:lvl w:ilvl="4" w:tentative="0">
      <w:start w:val="1"/>
      <w:numFmt w:val="decimal"/>
      <w:lvlText w:val="%1.%2.%3.%4.%5."/>
      <w:lvlJc w:val="left"/>
      <w:pPr>
        <w:ind w:left="-142" w:firstLine="0"/>
      </w:pPr>
      <w:rPr>
        <w:rFonts w:hint="eastAsia"/>
      </w:rPr>
    </w:lvl>
    <w:lvl w:ilvl="5" w:tentative="0">
      <w:start w:val="1"/>
      <w:numFmt w:val="decimal"/>
      <w:lvlText w:val="%1.%2.%3.%4.%5.%6."/>
      <w:lvlJc w:val="left"/>
      <w:pPr>
        <w:ind w:left="-142" w:firstLine="0"/>
      </w:pPr>
      <w:rPr>
        <w:rFonts w:hint="eastAsia"/>
      </w:rPr>
    </w:lvl>
    <w:lvl w:ilvl="6" w:tentative="0">
      <w:start w:val="1"/>
      <w:numFmt w:val="decimal"/>
      <w:lvlText w:val="%1.%2.%3.%4.%5.%6.%7."/>
      <w:lvlJc w:val="left"/>
      <w:pPr>
        <w:ind w:left="-142" w:firstLine="0"/>
      </w:pPr>
      <w:rPr>
        <w:rFonts w:hint="eastAsia"/>
      </w:rPr>
    </w:lvl>
    <w:lvl w:ilvl="7" w:tentative="0">
      <w:start w:val="1"/>
      <w:numFmt w:val="decimal"/>
      <w:lvlText w:val="%1.%2.%3.%4.%5.%6.%7.%8."/>
      <w:lvlJc w:val="left"/>
      <w:pPr>
        <w:ind w:left="-142" w:firstLine="0"/>
      </w:pPr>
      <w:rPr>
        <w:rFonts w:hint="eastAsia"/>
      </w:rPr>
    </w:lvl>
    <w:lvl w:ilvl="8" w:tentative="0">
      <w:start w:val="1"/>
      <w:numFmt w:val="decimal"/>
      <w:lvlText w:val="%1.%2.%3.%4.%5.%6.%7.%8.%9."/>
      <w:lvlJc w:val="left"/>
      <w:pPr>
        <w:ind w:left="-142" w:firstLine="0"/>
      </w:pPr>
      <w:rPr>
        <w:rFonts w:hint="eastAsia"/>
      </w:rPr>
    </w:lvl>
  </w:abstractNum>
  <w:abstractNum w:abstractNumId="12">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3">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ED78D6A"/>
    <w:multiLevelType w:val="singleLevel"/>
    <w:tmpl w:val="2ED78D6A"/>
    <w:lvl w:ilvl="0" w:tentative="0">
      <w:start w:val="1"/>
      <w:numFmt w:val="decimal"/>
      <w:suff w:val="nothing"/>
      <w:lvlText w:val="%1、"/>
      <w:lvlJc w:val="left"/>
    </w:lvl>
  </w:abstractNum>
  <w:abstractNum w:abstractNumId="18">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0">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0B6C9A8"/>
    <w:multiLevelType w:val="singleLevel"/>
    <w:tmpl w:val="40B6C9A8"/>
    <w:lvl w:ilvl="0" w:tentative="0">
      <w:start w:val="1"/>
      <w:numFmt w:val="decimal"/>
      <w:suff w:val="nothing"/>
      <w:lvlText w:val="%1、"/>
      <w:lvlJc w:val="left"/>
      <w:pPr>
        <w:ind w:left="-140"/>
      </w:pPr>
    </w:lvl>
  </w:abstractNum>
  <w:abstractNum w:abstractNumId="24">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5">
    <w:nsid w:val="488AA608"/>
    <w:multiLevelType w:val="singleLevel"/>
    <w:tmpl w:val="488AA608"/>
    <w:lvl w:ilvl="0" w:tentative="0">
      <w:start w:val="1"/>
      <w:numFmt w:val="decimal"/>
      <w:lvlText w:val="%1."/>
      <w:lvlJc w:val="left"/>
      <w:pPr>
        <w:ind w:left="425" w:hanging="425"/>
      </w:pPr>
      <w:rPr>
        <w:rFonts w:hint="default"/>
      </w:rPr>
    </w:lvl>
  </w:abstractNum>
  <w:abstractNum w:abstractNumId="26">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AA31763"/>
    <w:multiLevelType w:val="singleLevel"/>
    <w:tmpl w:val="4AA31763"/>
    <w:lvl w:ilvl="0" w:tentative="0">
      <w:start w:val="1"/>
      <w:numFmt w:val="decimal"/>
      <w:lvlText w:val="%1."/>
      <w:lvlJc w:val="left"/>
      <w:pPr>
        <w:ind w:left="425" w:hanging="425"/>
      </w:pPr>
      <w:rPr>
        <w:rFonts w:hint="default"/>
      </w:rPr>
    </w:lvl>
  </w:abstractNum>
  <w:abstractNum w:abstractNumId="28">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1">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2">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1694D6C"/>
    <w:multiLevelType w:val="singleLevel"/>
    <w:tmpl w:val="61694D6C"/>
    <w:lvl w:ilvl="0" w:tentative="0">
      <w:start w:val="1"/>
      <w:numFmt w:val="decimal"/>
      <w:suff w:val="nothing"/>
      <w:lvlText w:val="%1、"/>
      <w:lvlJc w:val="left"/>
    </w:lvl>
  </w:abstractNum>
  <w:abstractNum w:abstractNumId="34">
    <w:nsid w:val="620640E9"/>
    <w:multiLevelType w:val="singleLevel"/>
    <w:tmpl w:val="620640E9"/>
    <w:lvl w:ilvl="0" w:tentative="0">
      <w:start w:val="1"/>
      <w:numFmt w:val="decimal"/>
      <w:lvlText w:val="%1)"/>
      <w:lvlJc w:val="left"/>
      <w:pPr>
        <w:ind w:left="865" w:hanging="425"/>
      </w:pPr>
      <w:rPr>
        <w:rFonts w:hint="default"/>
        <w:b w:val="0"/>
        <w:bCs w:val="0"/>
      </w:rPr>
    </w:lvl>
  </w:abstractNum>
  <w:abstractNum w:abstractNumId="35">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7">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8">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9">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17"/>
  </w:num>
  <w:num w:numId="4">
    <w:abstractNumId w:val="25"/>
  </w:num>
  <w:num w:numId="5">
    <w:abstractNumId w:val="3"/>
  </w:num>
  <w:num w:numId="6">
    <w:abstractNumId w:val="2"/>
  </w:num>
  <w:num w:numId="7">
    <w:abstractNumId w:val="34"/>
  </w:num>
  <w:num w:numId="8">
    <w:abstractNumId w:val="1"/>
  </w:num>
  <w:num w:numId="9">
    <w:abstractNumId w:val="27"/>
  </w:num>
  <w:num w:numId="10">
    <w:abstractNumId w:val="15"/>
  </w:num>
  <w:num w:numId="11">
    <w:abstractNumId w:val="21"/>
  </w:num>
  <w:num w:numId="12">
    <w:abstractNumId w:val="32"/>
  </w:num>
  <w:num w:numId="13">
    <w:abstractNumId w:val="40"/>
  </w:num>
  <w:num w:numId="14">
    <w:abstractNumId w:val="12"/>
  </w:num>
  <w:num w:numId="15">
    <w:abstractNumId w:val="22"/>
  </w:num>
  <w:num w:numId="16">
    <w:abstractNumId w:val="24"/>
  </w:num>
  <w:num w:numId="17">
    <w:abstractNumId w:val="38"/>
  </w:num>
  <w:num w:numId="18">
    <w:abstractNumId w:val="6"/>
  </w:num>
  <w:num w:numId="19">
    <w:abstractNumId w:val="39"/>
  </w:num>
  <w:num w:numId="20">
    <w:abstractNumId w:val="16"/>
  </w:num>
  <w:num w:numId="21">
    <w:abstractNumId w:val="7"/>
  </w:num>
  <w:num w:numId="22">
    <w:abstractNumId w:val="10"/>
  </w:num>
  <w:num w:numId="23">
    <w:abstractNumId w:val="4"/>
  </w:num>
  <w:num w:numId="24">
    <w:abstractNumId w:val="14"/>
  </w:num>
  <w:num w:numId="25">
    <w:abstractNumId w:val="5"/>
  </w:num>
  <w:num w:numId="26">
    <w:abstractNumId w:val="28"/>
  </w:num>
  <w:num w:numId="27">
    <w:abstractNumId w:val="29"/>
  </w:num>
  <w:num w:numId="28">
    <w:abstractNumId w:val="31"/>
  </w:num>
  <w:num w:numId="29">
    <w:abstractNumId w:val="13"/>
  </w:num>
  <w:num w:numId="30">
    <w:abstractNumId w:val="26"/>
  </w:num>
  <w:num w:numId="31">
    <w:abstractNumId w:val="20"/>
  </w:num>
  <w:num w:numId="32">
    <w:abstractNumId w:val="30"/>
  </w:num>
  <w:num w:numId="33">
    <w:abstractNumId w:val="18"/>
  </w:num>
  <w:num w:numId="34">
    <w:abstractNumId w:val="9"/>
  </w:num>
  <w:num w:numId="35">
    <w:abstractNumId w:val="19"/>
  </w:num>
  <w:num w:numId="36">
    <w:abstractNumId w:val="36"/>
  </w:num>
  <w:num w:numId="37">
    <w:abstractNumId w:val="37"/>
  </w:num>
  <w:num w:numId="38">
    <w:abstractNumId w:val="23"/>
  </w:num>
  <w:num w:numId="39">
    <w:abstractNumId w:val="8"/>
  </w:num>
  <w:num w:numId="40">
    <w:abstractNumId w:val="33"/>
  </w:num>
  <w:num w:numId="41">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xl62">
    <w15:presenceInfo w15:providerId="None" w15:userId="liuxl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207E"/>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8B6CF2"/>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0FF122F"/>
    <w:rsid w:val="013C06BC"/>
    <w:rsid w:val="014341E8"/>
    <w:rsid w:val="017967AC"/>
    <w:rsid w:val="01B97ACA"/>
    <w:rsid w:val="01BB351E"/>
    <w:rsid w:val="02293695"/>
    <w:rsid w:val="027E3B30"/>
    <w:rsid w:val="028C0922"/>
    <w:rsid w:val="02987ACD"/>
    <w:rsid w:val="031B4CE9"/>
    <w:rsid w:val="032F103F"/>
    <w:rsid w:val="034D72B2"/>
    <w:rsid w:val="036B136E"/>
    <w:rsid w:val="03A64228"/>
    <w:rsid w:val="03C549C8"/>
    <w:rsid w:val="03C6523C"/>
    <w:rsid w:val="03D77C7B"/>
    <w:rsid w:val="040C6E91"/>
    <w:rsid w:val="0441765D"/>
    <w:rsid w:val="0442138C"/>
    <w:rsid w:val="04DB0285"/>
    <w:rsid w:val="04EE495B"/>
    <w:rsid w:val="056D40E2"/>
    <w:rsid w:val="05800AA3"/>
    <w:rsid w:val="059B46A8"/>
    <w:rsid w:val="064D75C2"/>
    <w:rsid w:val="06A00E6B"/>
    <w:rsid w:val="06A478F6"/>
    <w:rsid w:val="06B37D6B"/>
    <w:rsid w:val="06C41C49"/>
    <w:rsid w:val="06E556B2"/>
    <w:rsid w:val="073A2498"/>
    <w:rsid w:val="07794418"/>
    <w:rsid w:val="08112BD9"/>
    <w:rsid w:val="087F37FD"/>
    <w:rsid w:val="08A40D88"/>
    <w:rsid w:val="08D65666"/>
    <w:rsid w:val="095A50FC"/>
    <w:rsid w:val="0971670A"/>
    <w:rsid w:val="098E03C7"/>
    <w:rsid w:val="09B7349E"/>
    <w:rsid w:val="09F2269B"/>
    <w:rsid w:val="0A6F0775"/>
    <w:rsid w:val="0A915AEA"/>
    <w:rsid w:val="0A9671D9"/>
    <w:rsid w:val="0AEB188B"/>
    <w:rsid w:val="0B29724A"/>
    <w:rsid w:val="0B4266BB"/>
    <w:rsid w:val="0B531E35"/>
    <w:rsid w:val="0BAC01B4"/>
    <w:rsid w:val="0BFD0F44"/>
    <w:rsid w:val="0C3A03CD"/>
    <w:rsid w:val="0C434FF4"/>
    <w:rsid w:val="0C443CCA"/>
    <w:rsid w:val="0CAB2C38"/>
    <w:rsid w:val="0CBD2ABF"/>
    <w:rsid w:val="0CEE32B2"/>
    <w:rsid w:val="0CFF776B"/>
    <w:rsid w:val="0D007BE0"/>
    <w:rsid w:val="0D026C09"/>
    <w:rsid w:val="0D2F3ECE"/>
    <w:rsid w:val="0D36577E"/>
    <w:rsid w:val="0D714258"/>
    <w:rsid w:val="0DF513F2"/>
    <w:rsid w:val="0EA20611"/>
    <w:rsid w:val="0EA44750"/>
    <w:rsid w:val="0EB219BC"/>
    <w:rsid w:val="0F2D3164"/>
    <w:rsid w:val="0F9D740E"/>
    <w:rsid w:val="0FAA4E26"/>
    <w:rsid w:val="0FD329CD"/>
    <w:rsid w:val="0FE442C8"/>
    <w:rsid w:val="0FF05B46"/>
    <w:rsid w:val="104E637E"/>
    <w:rsid w:val="10DC2046"/>
    <w:rsid w:val="110474F8"/>
    <w:rsid w:val="11263BFE"/>
    <w:rsid w:val="1151606A"/>
    <w:rsid w:val="116358B9"/>
    <w:rsid w:val="11A3156D"/>
    <w:rsid w:val="11C80560"/>
    <w:rsid w:val="11D51CD2"/>
    <w:rsid w:val="12404210"/>
    <w:rsid w:val="125A61FD"/>
    <w:rsid w:val="12CD4474"/>
    <w:rsid w:val="12D573EB"/>
    <w:rsid w:val="12DE0F4D"/>
    <w:rsid w:val="12F13DE0"/>
    <w:rsid w:val="131A51CB"/>
    <w:rsid w:val="136F1811"/>
    <w:rsid w:val="13991974"/>
    <w:rsid w:val="13A574D6"/>
    <w:rsid w:val="13AB3552"/>
    <w:rsid w:val="13BC16FA"/>
    <w:rsid w:val="13EB3669"/>
    <w:rsid w:val="14586F29"/>
    <w:rsid w:val="148A193E"/>
    <w:rsid w:val="14962BF2"/>
    <w:rsid w:val="14B74989"/>
    <w:rsid w:val="14DE5C60"/>
    <w:rsid w:val="14F74019"/>
    <w:rsid w:val="15112F23"/>
    <w:rsid w:val="15560646"/>
    <w:rsid w:val="15875F52"/>
    <w:rsid w:val="158A0FC2"/>
    <w:rsid w:val="15A54611"/>
    <w:rsid w:val="15F97AE2"/>
    <w:rsid w:val="160D2A82"/>
    <w:rsid w:val="1658087C"/>
    <w:rsid w:val="166D1831"/>
    <w:rsid w:val="17070711"/>
    <w:rsid w:val="170B0129"/>
    <w:rsid w:val="170E5D6F"/>
    <w:rsid w:val="17270097"/>
    <w:rsid w:val="173E0430"/>
    <w:rsid w:val="176F1C9F"/>
    <w:rsid w:val="178E0C16"/>
    <w:rsid w:val="17D76195"/>
    <w:rsid w:val="180531A8"/>
    <w:rsid w:val="1839700F"/>
    <w:rsid w:val="18706007"/>
    <w:rsid w:val="1940737B"/>
    <w:rsid w:val="19820A7A"/>
    <w:rsid w:val="19BE1AAB"/>
    <w:rsid w:val="1A182DF0"/>
    <w:rsid w:val="1AF347C3"/>
    <w:rsid w:val="1B1501FB"/>
    <w:rsid w:val="1B5929C7"/>
    <w:rsid w:val="1B96387B"/>
    <w:rsid w:val="1BF931D7"/>
    <w:rsid w:val="1C097081"/>
    <w:rsid w:val="1C293FA8"/>
    <w:rsid w:val="1C4F5EF0"/>
    <w:rsid w:val="1C84048A"/>
    <w:rsid w:val="1CC02D2D"/>
    <w:rsid w:val="1CE41371"/>
    <w:rsid w:val="1CED1F3C"/>
    <w:rsid w:val="1D0A0D0C"/>
    <w:rsid w:val="1D2F5DEB"/>
    <w:rsid w:val="1D506145"/>
    <w:rsid w:val="1D9045A5"/>
    <w:rsid w:val="1DD763E7"/>
    <w:rsid w:val="1DF64775"/>
    <w:rsid w:val="1DFB16B0"/>
    <w:rsid w:val="1E7A4FD0"/>
    <w:rsid w:val="1E8349E3"/>
    <w:rsid w:val="1E846C1E"/>
    <w:rsid w:val="1ECB3888"/>
    <w:rsid w:val="1ED61050"/>
    <w:rsid w:val="1F0307F1"/>
    <w:rsid w:val="1F0C773E"/>
    <w:rsid w:val="1F171B42"/>
    <w:rsid w:val="1F174F03"/>
    <w:rsid w:val="1F1B2614"/>
    <w:rsid w:val="1F510B7E"/>
    <w:rsid w:val="1F6751CA"/>
    <w:rsid w:val="1F731332"/>
    <w:rsid w:val="1FCA53B9"/>
    <w:rsid w:val="1FE03C26"/>
    <w:rsid w:val="20047027"/>
    <w:rsid w:val="20084B31"/>
    <w:rsid w:val="20B34A6E"/>
    <w:rsid w:val="20DA7F0E"/>
    <w:rsid w:val="210015CD"/>
    <w:rsid w:val="21374CB3"/>
    <w:rsid w:val="21990B89"/>
    <w:rsid w:val="21B454D9"/>
    <w:rsid w:val="21F62A9A"/>
    <w:rsid w:val="2258523D"/>
    <w:rsid w:val="227C146B"/>
    <w:rsid w:val="22B7139F"/>
    <w:rsid w:val="2363459D"/>
    <w:rsid w:val="23792D2F"/>
    <w:rsid w:val="23C7232D"/>
    <w:rsid w:val="240B77AE"/>
    <w:rsid w:val="2416236F"/>
    <w:rsid w:val="24587C1A"/>
    <w:rsid w:val="24780B22"/>
    <w:rsid w:val="24AF5796"/>
    <w:rsid w:val="24E77DFA"/>
    <w:rsid w:val="2535609A"/>
    <w:rsid w:val="255911D5"/>
    <w:rsid w:val="256F40F8"/>
    <w:rsid w:val="25A75231"/>
    <w:rsid w:val="25CE1A6E"/>
    <w:rsid w:val="25F31B81"/>
    <w:rsid w:val="27344C9E"/>
    <w:rsid w:val="27582E99"/>
    <w:rsid w:val="2768684B"/>
    <w:rsid w:val="277E732D"/>
    <w:rsid w:val="27A40D9A"/>
    <w:rsid w:val="27BF12D5"/>
    <w:rsid w:val="27CC15C4"/>
    <w:rsid w:val="27DD40F7"/>
    <w:rsid w:val="28912EC0"/>
    <w:rsid w:val="289E4653"/>
    <w:rsid w:val="289F0B48"/>
    <w:rsid w:val="28CE7583"/>
    <w:rsid w:val="28DA1099"/>
    <w:rsid w:val="290D4A28"/>
    <w:rsid w:val="29452A44"/>
    <w:rsid w:val="295E1CE3"/>
    <w:rsid w:val="2984346A"/>
    <w:rsid w:val="299B3D6C"/>
    <w:rsid w:val="299B568F"/>
    <w:rsid w:val="29BE1D96"/>
    <w:rsid w:val="29DB7569"/>
    <w:rsid w:val="2A332146"/>
    <w:rsid w:val="2A9F5694"/>
    <w:rsid w:val="2B08706B"/>
    <w:rsid w:val="2B4625A1"/>
    <w:rsid w:val="2BBF67B8"/>
    <w:rsid w:val="2C192C99"/>
    <w:rsid w:val="2C1F0E07"/>
    <w:rsid w:val="2CD163E1"/>
    <w:rsid w:val="2CD62941"/>
    <w:rsid w:val="2CEE1CB2"/>
    <w:rsid w:val="2D082ED1"/>
    <w:rsid w:val="2D127DEF"/>
    <w:rsid w:val="2D311594"/>
    <w:rsid w:val="2D762283"/>
    <w:rsid w:val="2D7E7C14"/>
    <w:rsid w:val="2D9428F5"/>
    <w:rsid w:val="2E136AA5"/>
    <w:rsid w:val="2E1B7152"/>
    <w:rsid w:val="2E494392"/>
    <w:rsid w:val="2EF2591B"/>
    <w:rsid w:val="2F80418D"/>
    <w:rsid w:val="2F9C3DA0"/>
    <w:rsid w:val="2FEC00E5"/>
    <w:rsid w:val="3029536B"/>
    <w:rsid w:val="3029773E"/>
    <w:rsid w:val="30413836"/>
    <w:rsid w:val="305B22C4"/>
    <w:rsid w:val="3062313F"/>
    <w:rsid w:val="309A1A6F"/>
    <w:rsid w:val="30E402A4"/>
    <w:rsid w:val="31293F09"/>
    <w:rsid w:val="314822FB"/>
    <w:rsid w:val="318007EE"/>
    <w:rsid w:val="319D1881"/>
    <w:rsid w:val="31E43428"/>
    <w:rsid w:val="327D3291"/>
    <w:rsid w:val="32B3677D"/>
    <w:rsid w:val="32DF3A9C"/>
    <w:rsid w:val="32E43875"/>
    <w:rsid w:val="33151EAF"/>
    <w:rsid w:val="33512240"/>
    <w:rsid w:val="3375117B"/>
    <w:rsid w:val="33865643"/>
    <w:rsid w:val="33A773CB"/>
    <w:rsid w:val="33B67677"/>
    <w:rsid w:val="33F40DB5"/>
    <w:rsid w:val="34111CBD"/>
    <w:rsid w:val="348D0637"/>
    <w:rsid w:val="35016446"/>
    <w:rsid w:val="353067F3"/>
    <w:rsid w:val="35870F10"/>
    <w:rsid w:val="35C36CBF"/>
    <w:rsid w:val="35C7006A"/>
    <w:rsid w:val="363A6264"/>
    <w:rsid w:val="365C14B7"/>
    <w:rsid w:val="366472A6"/>
    <w:rsid w:val="368A3B58"/>
    <w:rsid w:val="36A838BA"/>
    <w:rsid w:val="36BF0C66"/>
    <w:rsid w:val="36C4093C"/>
    <w:rsid w:val="36C831AB"/>
    <w:rsid w:val="36E8546D"/>
    <w:rsid w:val="370B2985"/>
    <w:rsid w:val="371B55D3"/>
    <w:rsid w:val="3738319B"/>
    <w:rsid w:val="37405D48"/>
    <w:rsid w:val="378F791B"/>
    <w:rsid w:val="379D6FCC"/>
    <w:rsid w:val="37B76A70"/>
    <w:rsid w:val="37C605A4"/>
    <w:rsid w:val="37F35CB8"/>
    <w:rsid w:val="37F66AB8"/>
    <w:rsid w:val="380F27E4"/>
    <w:rsid w:val="381C4EB2"/>
    <w:rsid w:val="38222326"/>
    <w:rsid w:val="382973F6"/>
    <w:rsid w:val="38453E1F"/>
    <w:rsid w:val="38807B07"/>
    <w:rsid w:val="38D30218"/>
    <w:rsid w:val="38D3488A"/>
    <w:rsid w:val="38E65DE7"/>
    <w:rsid w:val="39504729"/>
    <w:rsid w:val="39676373"/>
    <w:rsid w:val="39761180"/>
    <w:rsid w:val="397C1696"/>
    <w:rsid w:val="39936654"/>
    <w:rsid w:val="39BE3DBD"/>
    <w:rsid w:val="39BF1693"/>
    <w:rsid w:val="39DB75C7"/>
    <w:rsid w:val="39E42A84"/>
    <w:rsid w:val="3A1F750A"/>
    <w:rsid w:val="3A4F4169"/>
    <w:rsid w:val="3A5C7E1C"/>
    <w:rsid w:val="3AAE035C"/>
    <w:rsid w:val="3AB45DE6"/>
    <w:rsid w:val="3AE40F3E"/>
    <w:rsid w:val="3B2A5A3C"/>
    <w:rsid w:val="3B394512"/>
    <w:rsid w:val="3B3E70E9"/>
    <w:rsid w:val="3B720CEE"/>
    <w:rsid w:val="3B9D199D"/>
    <w:rsid w:val="3BA825FE"/>
    <w:rsid w:val="3BBC6ED2"/>
    <w:rsid w:val="3BFA1DF4"/>
    <w:rsid w:val="3C3022CE"/>
    <w:rsid w:val="3C6B58D1"/>
    <w:rsid w:val="3C83314E"/>
    <w:rsid w:val="3C905633"/>
    <w:rsid w:val="3C9C1A33"/>
    <w:rsid w:val="3CA75FD6"/>
    <w:rsid w:val="3CAA02A2"/>
    <w:rsid w:val="3CB74AC6"/>
    <w:rsid w:val="3CBB24EF"/>
    <w:rsid w:val="3CE26DBB"/>
    <w:rsid w:val="3D2D5518"/>
    <w:rsid w:val="3D891903"/>
    <w:rsid w:val="3E4037CC"/>
    <w:rsid w:val="3E615322"/>
    <w:rsid w:val="3E772188"/>
    <w:rsid w:val="3ED008B4"/>
    <w:rsid w:val="3EE111F7"/>
    <w:rsid w:val="3EF30CA8"/>
    <w:rsid w:val="3F1E0693"/>
    <w:rsid w:val="3F316D2F"/>
    <w:rsid w:val="3F476FDD"/>
    <w:rsid w:val="3F9A4869"/>
    <w:rsid w:val="3FA376F7"/>
    <w:rsid w:val="3FA866E1"/>
    <w:rsid w:val="3FBC4A1D"/>
    <w:rsid w:val="3FDD5D2F"/>
    <w:rsid w:val="401A5ED1"/>
    <w:rsid w:val="40422E99"/>
    <w:rsid w:val="408E3CFE"/>
    <w:rsid w:val="40A971B0"/>
    <w:rsid w:val="415972F5"/>
    <w:rsid w:val="41755AFB"/>
    <w:rsid w:val="417E3DFD"/>
    <w:rsid w:val="41B11DA3"/>
    <w:rsid w:val="41BF617C"/>
    <w:rsid w:val="4200243F"/>
    <w:rsid w:val="4279224C"/>
    <w:rsid w:val="42972BCC"/>
    <w:rsid w:val="42C41E24"/>
    <w:rsid w:val="431C1B42"/>
    <w:rsid w:val="43533C20"/>
    <w:rsid w:val="43542786"/>
    <w:rsid w:val="43D2652D"/>
    <w:rsid w:val="44373FFB"/>
    <w:rsid w:val="444075C3"/>
    <w:rsid w:val="444E3F5B"/>
    <w:rsid w:val="445A34E7"/>
    <w:rsid w:val="445C7035"/>
    <w:rsid w:val="44A00541"/>
    <w:rsid w:val="44AD4835"/>
    <w:rsid w:val="452178C6"/>
    <w:rsid w:val="452F4F21"/>
    <w:rsid w:val="46052955"/>
    <w:rsid w:val="461B348E"/>
    <w:rsid w:val="46592F78"/>
    <w:rsid w:val="466E6504"/>
    <w:rsid w:val="46825A59"/>
    <w:rsid w:val="47721B46"/>
    <w:rsid w:val="477259E3"/>
    <w:rsid w:val="484D79E5"/>
    <w:rsid w:val="485211B4"/>
    <w:rsid w:val="485E2C37"/>
    <w:rsid w:val="48B90C6B"/>
    <w:rsid w:val="4916306B"/>
    <w:rsid w:val="498B21B5"/>
    <w:rsid w:val="49B63741"/>
    <w:rsid w:val="49C02B87"/>
    <w:rsid w:val="4A0A6190"/>
    <w:rsid w:val="4A3B3017"/>
    <w:rsid w:val="4AB61CA3"/>
    <w:rsid w:val="4B845CB6"/>
    <w:rsid w:val="4B9E09D4"/>
    <w:rsid w:val="4BA45DBB"/>
    <w:rsid w:val="4BAE4AF4"/>
    <w:rsid w:val="4C5770B6"/>
    <w:rsid w:val="4C5A1839"/>
    <w:rsid w:val="4C7572CD"/>
    <w:rsid w:val="4C9F74B1"/>
    <w:rsid w:val="4CED79F8"/>
    <w:rsid w:val="4D05761F"/>
    <w:rsid w:val="4D2E5E14"/>
    <w:rsid w:val="4D9A33DC"/>
    <w:rsid w:val="4DD059E1"/>
    <w:rsid w:val="4DED0341"/>
    <w:rsid w:val="4DFF61F1"/>
    <w:rsid w:val="4E0E49B4"/>
    <w:rsid w:val="4E1A19F6"/>
    <w:rsid w:val="4E294FCA"/>
    <w:rsid w:val="4E456F05"/>
    <w:rsid w:val="4E603CD2"/>
    <w:rsid w:val="4ECA55D0"/>
    <w:rsid w:val="4ECC5CC5"/>
    <w:rsid w:val="4F01352B"/>
    <w:rsid w:val="4F2547B0"/>
    <w:rsid w:val="4F385E88"/>
    <w:rsid w:val="4F9A75BC"/>
    <w:rsid w:val="4FD87D05"/>
    <w:rsid w:val="500C7739"/>
    <w:rsid w:val="50333805"/>
    <w:rsid w:val="50406C68"/>
    <w:rsid w:val="50656FCA"/>
    <w:rsid w:val="50D90CCF"/>
    <w:rsid w:val="510440D4"/>
    <w:rsid w:val="512129F0"/>
    <w:rsid w:val="512E4FFA"/>
    <w:rsid w:val="51366100"/>
    <w:rsid w:val="51835AAE"/>
    <w:rsid w:val="51971635"/>
    <w:rsid w:val="51E444D7"/>
    <w:rsid w:val="520363D2"/>
    <w:rsid w:val="52272A53"/>
    <w:rsid w:val="52634E37"/>
    <w:rsid w:val="52B171FA"/>
    <w:rsid w:val="534918B2"/>
    <w:rsid w:val="53D86537"/>
    <w:rsid w:val="540E1365"/>
    <w:rsid w:val="543B525C"/>
    <w:rsid w:val="54956561"/>
    <w:rsid w:val="54AA3DF7"/>
    <w:rsid w:val="54B26C85"/>
    <w:rsid w:val="54B50215"/>
    <w:rsid w:val="54B61E08"/>
    <w:rsid w:val="54E84524"/>
    <w:rsid w:val="54F55D2D"/>
    <w:rsid w:val="54FD7A90"/>
    <w:rsid w:val="553A7C2D"/>
    <w:rsid w:val="553C0438"/>
    <w:rsid w:val="556772A4"/>
    <w:rsid w:val="55A84425"/>
    <w:rsid w:val="561D378D"/>
    <w:rsid w:val="56715961"/>
    <w:rsid w:val="56904254"/>
    <w:rsid w:val="56A30136"/>
    <w:rsid w:val="56B77204"/>
    <w:rsid w:val="56F810BD"/>
    <w:rsid w:val="570D617E"/>
    <w:rsid w:val="577838E9"/>
    <w:rsid w:val="577D7CF3"/>
    <w:rsid w:val="57A84D6C"/>
    <w:rsid w:val="57E47675"/>
    <w:rsid w:val="57EE4CDC"/>
    <w:rsid w:val="57F618E2"/>
    <w:rsid w:val="58311772"/>
    <w:rsid w:val="583D707B"/>
    <w:rsid w:val="590B020F"/>
    <w:rsid w:val="5938747F"/>
    <w:rsid w:val="59766ED3"/>
    <w:rsid w:val="59B966C3"/>
    <w:rsid w:val="5A3316DD"/>
    <w:rsid w:val="5A3819DA"/>
    <w:rsid w:val="5A5C5ECC"/>
    <w:rsid w:val="5A792FD8"/>
    <w:rsid w:val="5A864044"/>
    <w:rsid w:val="5A873F8B"/>
    <w:rsid w:val="5B355F1A"/>
    <w:rsid w:val="5B5A6CFE"/>
    <w:rsid w:val="5B693109"/>
    <w:rsid w:val="5B896B40"/>
    <w:rsid w:val="5BD55FCE"/>
    <w:rsid w:val="5BD85C58"/>
    <w:rsid w:val="5C227DB6"/>
    <w:rsid w:val="5D40278C"/>
    <w:rsid w:val="5D46011A"/>
    <w:rsid w:val="5D65502F"/>
    <w:rsid w:val="5DD06C57"/>
    <w:rsid w:val="5DFB6CB9"/>
    <w:rsid w:val="5E9E2A34"/>
    <w:rsid w:val="5EB757F1"/>
    <w:rsid w:val="5F024FA7"/>
    <w:rsid w:val="5F14140D"/>
    <w:rsid w:val="5F146870"/>
    <w:rsid w:val="5F152C34"/>
    <w:rsid w:val="5F1E6936"/>
    <w:rsid w:val="5F492843"/>
    <w:rsid w:val="5F8A64CA"/>
    <w:rsid w:val="5FC85777"/>
    <w:rsid w:val="5FDD0E56"/>
    <w:rsid w:val="60086C66"/>
    <w:rsid w:val="60595BE0"/>
    <w:rsid w:val="60F40D61"/>
    <w:rsid w:val="611D63FB"/>
    <w:rsid w:val="6124336C"/>
    <w:rsid w:val="6152493E"/>
    <w:rsid w:val="615D075E"/>
    <w:rsid w:val="617270AD"/>
    <w:rsid w:val="61DC3943"/>
    <w:rsid w:val="62115573"/>
    <w:rsid w:val="625A33E9"/>
    <w:rsid w:val="62A80031"/>
    <w:rsid w:val="62CD0FA5"/>
    <w:rsid w:val="62F820BE"/>
    <w:rsid w:val="63AD1E78"/>
    <w:rsid w:val="63AD5092"/>
    <w:rsid w:val="63CA6A17"/>
    <w:rsid w:val="644D2F22"/>
    <w:rsid w:val="648D1ADE"/>
    <w:rsid w:val="64C25323"/>
    <w:rsid w:val="652A05D1"/>
    <w:rsid w:val="65494330"/>
    <w:rsid w:val="65A74DD4"/>
    <w:rsid w:val="65C57E73"/>
    <w:rsid w:val="65D51AA7"/>
    <w:rsid w:val="65F81FA5"/>
    <w:rsid w:val="660B1854"/>
    <w:rsid w:val="660E235D"/>
    <w:rsid w:val="661B3639"/>
    <w:rsid w:val="66286A3B"/>
    <w:rsid w:val="665530AA"/>
    <w:rsid w:val="666C3F70"/>
    <w:rsid w:val="667306C5"/>
    <w:rsid w:val="667818A0"/>
    <w:rsid w:val="66900F4C"/>
    <w:rsid w:val="66BA1B80"/>
    <w:rsid w:val="66C94D5E"/>
    <w:rsid w:val="66F33ADF"/>
    <w:rsid w:val="672F2C0B"/>
    <w:rsid w:val="67CD6B42"/>
    <w:rsid w:val="681C674F"/>
    <w:rsid w:val="68470D8F"/>
    <w:rsid w:val="68836DC3"/>
    <w:rsid w:val="6887648C"/>
    <w:rsid w:val="68EA31C9"/>
    <w:rsid w:val="68FE71CA"/>
    <w:rsid w:val="68FF5939"/>
    <w:rsid w:val="691B4A91"/>
    <w:rsid w:val="69297877"/>
    <w:rsid w:val="692B5915"/>
    <w:rsid w:val="692C6424"/>
    <w:rsid w:val="69352903"/>
    <w:rsid w:val="69AB7968"/>
    <w:rsid w:val="6A0B4089"/>
    <w:rsid w:val="6A1207B2"/>
    <w:rsid w:val="6A9277E6"/>
    <w:rsid w:val="6AB36055"/>
    <w:rsid w:val="6AD356BF"/>
    <w:rsid w:val="6B33205C"/>
    <w:rsid w:val="6B9E7527"/>
    <w:rsid w:val="6BEB1B2A"/>
    <w:rsid w:val="6C3D3FC5"/>
    <w:rsid w:val="6CE6394F"/>
    <w:rsid w:val="6CF75DE0"/>
    <w:rsid w:val="6D783D26"/>
    <w:rsid w:val="6DD47186"/>
    <w:rsid w:val="6DEF510F"/>
    <w:rsid w:val="6DF01F33"/>
    <w:rsid w:val="6E146C1B"/>
    <w:rsid w:val="6E6C03DB"/>
    <w:rsid w:val="6E9523F6"/>
    <w:rsid w:val="6ECD0DD4"/>
    <w:rsid w:val="6EF40F46"/>
    <w:rsid w:val="6F3254E8"/>
    <w:rsid w:val="6F5B4BA2"/>
    <w:rsid w:val="6F615273"/>
    <w:rsid w:val="6FEB37AA"/>
    <w:rsid w:val="705120D8"/>
    <w:rsid w:val="70C71D41"/>
    <w:rsid w:val="70F328F1"/>
    <w:rsid w:val="711F0324"/>
    <w:rsid w:val="715E6563"/>
    <w:rsid w:val="71635BDF"/>
    <w:rsid w:val="719E2478"/>
    <w:rsid w:val="723B6A2A"/>
    <w:rsid w:val="724E2F94"/>
    <w:rsid w:val="725620A9"/>
    <w:rsid w:val="72CE6A57"/>
    <w:rsid w:val="730B78D2"/>
    <w:rsid w:val="735F1183"/>
    <w:rsid w:val="73BA3D76"/>
    <w:rsid w:val="73ED7C13"/>
    <w:rsid w:val="745E3FF9"/>
    <w:rsid w:val="747A11FA"/>
    <w:rsid w:val="74D7621B"/>
    <w:rsid w:val="756E5D28"/>
    <w:rsid w:val="7593678E"/>
    <w:rsid w:val="759D7F32"/>
    <w:rsid w:val="75AF3950"/>
    <w:rsid w:val="76525BE7"/>
    <w:rsid w:val="76A318C9"/>
    <w:rsid w:val="76BF62FB"/>
    <w:rsid w:val="76C259ED"/>
    <w:rsid w:val="76D550BD"/>
    <w:rsid w:val="77161D33"/>
    <w:rsid w:val="77506C1B"/>
    <w:rsid w:val="78CE2547"/>
    <w:rsid w:val="79BB578D"/>
    <w:rsid w:val="79BE47F2"/>
    <w:rsid w:val="79FE72AE"/>
    <w:rsid w:val="7A846AC2"/>
    <w:rsid w:val="7ADB0F38"/>
    <w:rsid w:val="7B2909D9"/>
    <w:rsid w:val="7B2A787F"/>
    <w:rsid w:val="7B5876BE"/>
    <w:rsid w:val="7B850B4A"/>
    <w:rsid w:val="7BBE44BC"/>
    <w:rsid w:val="7BC01697"/>
    <w:rsid w:val="7BC47D5E"/>
    <w:rsid w:val="7C045E06"/>
    <w:rsid w:val="7C1B682B"/>
    <w:rsid w:val="7C541ED1"/>
    <w:rsid w:val="7C7D516C"/>
    <w:rsid w:val="7CBA372B"/>
    <w:rsid w:val="7CBB0FC0"/>
    <w:rsid w:val="7D073BAD"/>
    <w:rsid w:val="7D26110F"/>
    <w:rsid w:val="7D366C7B"/>
    <w:rsid w:val="7D7F0DE3"/>
    <w:rsid w:val="7D961C0E"/>
    <w:rsid w:val="7DBA5E84"/>
    <w:rsid w:val="7DCD3B4B"/>
    <w:rsid w:val="7E094B88"/>
    <w:rsid w:val="7E815898"/>
    <w:rsid w:val="7F43615B"/>
    <w:rsid w:val="7F4A1012"/>
    <w:rsid w:val="7F744FDF"/>
    <w:rsid w:val="7F99329D"/>
    <w:rsid w:val="7FC5755B"/>
    <w:rsid w:val="7FED1F28"/>
    <w:rsid w:val="BFF78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widowControl w:val="0"/>
      <w:numPr>
        <w:ilvl w:val="0"/>
        <w:numId w:val="1"/>
      </w:numPr>
      <w:spacing w:line="360" w:lineRule="auto"/>
      <w:outlineLvl w:val="0"/>
    </w:pPr>
    <w:rPr>
      <w:rFonts w:ascii="Times New Roman" w:hAnsi="Times New Roman" w:eastAsia="黑体" w:cs="Times New Roman"/>
      <w:bCs/>
      <w:kern w:val="44"/>
      <w:szCs w:val="44"/>
      <w:lang w:val="zh-CN"/>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
    <w:unhideWhenUsed/>
    <w:qFormat/>
    <w:uiPriority w:val="99"/>
    <w:pPr>
      <w:tabs>
        <w:tab w:val="center" w:pos="4153"/>
        <w:tab w:val="right" w:pos="8306"/>
      </w:tabs>
      <w:snapToGrid w:val="0"/>
      <w:jc w:val="left"/>
    </w:pPr>
    <w:rPr>
      <w:sz w:val="18"/>
      <w:szCs w:val="18"/>
    </w:rPr>
  </w:style>
  <w:style w:type="paragraph" w:styleId="7">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link w:val="40"/>
    <w:unhideWhenUsed/>
    <w:qFormat/>
    <w:uiPriority w:val="99"/>
    <w:pPr>
      <w:jc w:val="left"/>
    </w:pPr>
  </w:style>
  <w:style w:type="paragraph" w:styleId="9">
    <w:name w:val="Body Text"/>
    <w:basedOn w:val="1"/>
    <w:link w:val="43"/>
    <w:qFormat/>
    <w:uiPriority w:val="1"/>
    <w:pPr>
      <w:spacing w:before="36"/>
      <w:ind w:left="780"/>
      <w:jc w:val="left"/>
    </w:pPr>
    <w:rPr>
      <w:rFonts w:ascii="宋体" w:hAnsi="宋体" w:eastAsia="宋体"/>
      <w:kern w:val="0"/>
      <w:szCs w:val="21"/>
      <w:lang w:eastAsia="en-US"/>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Balloon Text"/>
    <w:basedOn w:val="1"/>
    <w:link w:val="39"/>
    <w:semiHidden/>
    <w:unhideWhenUsed/>
    <w:qFormat/>
    <w:uiPriority w:val="99"/>
    <w:rPr>
      <w:sz w:val="18"/>
      <w:szCs w:val="18"/>
    </w:rPr>
  </w:style>
  <w:style w:type="paragraph" w:styleId="13">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608"/>
      </w:tabs>
      <w:spacing w:line="360" w:lineRule="auto"/>
      <w:ind w:firstLine="425" w:firstLineChars="177"/>
    </w:pPr>
  </w:style>
  <w:style w:type="paragraph" w:styleId="15">
    <w:name w:val="Normal (Web)"/>
    <w:basedOn w:val="1"/>
    <w:semiHidden/>
    <w:unhideWhenUsed/>
    <w:qFormat/>
    <w:uiPriority w:val="99"/>
    <w:pPr>
      <w:spacing w:beforeAutospacing="1" w:afterAutospacing="1"/>
    </w:pPr>
    <w:rPr>
      <w:rFonts w:cs="Times New Roman"/>
      <w:sz w:val="24"/>
      <w:lang w:eastAsia="zh-CN"/>
    </w:rPr>
  </w:style>
  <w:style w:type="paragraph" w:styleId="16">
    <w:name w:val="Title"/>
    <w:basedOn w:val="1"/>
    <w:qFormat/>
    <w:uiPriority w:val="0"/>
    <w:pPr>
      <w:spacing w:before="240" w:after="60"/>
      <w:jc w:val="center"/>
      <w:outlineLvl w:val="0"/>
    </w:pPr>
    <w:rPr>
      <w:rFonts w:ascii="Arial" w:hAnsi="Arial" w:eastAsia="楷体_GB2312"/>
      <w:b/>
      <w:bCs/>
      <w:sz w:val="32"/>
      <w:szCs w:val="32"/>
    </w:rPr>
  </w:style>
  <w:style w:type="paragraph" w:styleId="17">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8">
    <w:name w:val="Body Text First Indent 2"/>
    <w:basedOn w:val="10"/>
    <w:semiHidden/>
    <w:unhideWhenUsed/>
    <w:qFormat/>
    <w:uiPriority w:val="99"/>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style>
  <w:style w:type="character" w:styleId="23">
    <w:name w:val="FollowedHyperlink"/>
    <w:basedOn w:val="21"/>
    <w:semiHidden/>
    <w:unhideWhenUsed/>
    <w:qFormat/>
    <w:uiPriority w:val="99"/>
    <w:rPr>
      <w:color w:val="333333"/>
      <w:u w:val="none"/>
    </w:rPr>
  </w:style>
  <w:style w:type="character" w:styleId="24">
    <w:name w:val="Emphasis"/>
    <w:basedOn w:val="21"/>
    <w:qFormat/>
    <w:uiPriority w:val="20"/>
  </w:style>
  <w:style w:type="character" w:styleId="25">
    <w:name w:val="HTML Definition"/>
    <w:basedOn w:val="21"/>
    <w:semiHidden/>
    <w:unhideWhenUsed/>
    <w:qFormat/>
    <w:uiPriority w:val="99"/>
  </w:style>
  <w:style w:type="character" w:styleId="26">
    <w:name w:val="HTML Typewriter"/>
    <w:basedOn w:val="21"/>
    <w:semiHidden/>
    <w:unhideWhenUsed/>
    <w:qFormat/>
    <w:uiPriority w:val="99"/>
    <w:rPr>
      <w:rFonts w:hint="default" w:ascii="monospace" w:hAnsi="monospace" w:eastAsia="monospace" w:cs="monospace"/>
      <w:sz w:val="20"/>
    </w:rPr>
  </w:style>
  <w:style w:type="character" w:styleId="27">
    <w:name w:val="HTML Acronym"/>
    <w:basedOn w:val="21"/>
    <w:semiHidden/>
    <w:unhideWhenUsed/>
    <w:qFormat/>
    <w:uiPriority w:val="99"/>
  </w:style>
  <w:style w:type="character" w:styleId="28">
    <w:name w:val="HTML Variable"/>
    <w:basedOn w:val="21"/>
    <w:semiHidden/>
    <w:unhideWhenUsed/>
    <w:qFormat/>
    <w:uiPriority w:val="99"/>
  </w:style>
  <w:style w:type="character" w:styleId="29">
    <w:name w:val="Hyperlink"/>
    <w:basedOn w:val="21"/>
    <w:unhideWhenUsed/>
    <w:qFormat/>
    <w:uiPriority w:val="99"/>
    <w:rPr>
      <w:color w:val="0000FF" w:themeColor="hyperlink"/>
      <w:u w:val="single"/>
      <w14:textFill>
        <w14:solidFill>
          <w14:schemeClr w14:val="hlink"/>
        </w14:solidFill>
      </w14:textFill>
    </w:rPr>
  </w:style>
  <w:style w:type="character" w:styleId="30">
    <w:name w:val="HTML Code"/>
    <w:basedOn w:val="21"/>
    <w:semiHidden/>
    <w:unhideWhenUsed/>
    <w:qFormat/>
    <w:uiPriority w:val="99"/>
    <w:rPr>
      <w:rFonts w:hint="default" w:ascii="monospace" w:hAnsi="monospace" w:eastAsia="monospace" w:cs="monospace"/>
      <w:sz w:val="20"/>
    </w:rPr>
  </w:style>
  <w:style w:type="character" w:styleId="31">
    <w:name w:val="annotation reference"/>
    <w:basedOn w:val="21"/>
    <w:semiHidden/>
    <w:unhideWhenUsed/>
    <w:qFormat/>
    <w:uiPriority w:val="99"/>
    <w:rPr>
      <w:sz w:val="21"/>
      <w:szCs w:val="21"/>
    </w:rPr>
  </w:style>
  <w:style w:type="character" w:styleId="32">
    <w:name w:val="HTML Cite"/>
    <w:basedOn w:val="21"/>
    <w:semiHidden/>
    <w:unhideWhenUsed/>
    <w:qFormat/>
    <w:uiPriority w:val="99"/>
  </w:style>
  <w:style w:type="character" w:styleId="33">
    <w:name w:val="HTML Keyboard"/>
    <w:basedOn w:val="21"/>
    <w:semiHidden/>
    <w:unhideWhenUsed/>
    <w:qFormat/>
    <w:uiPriority w:val="99"/>
    <w:rPr>
      <w:rFonts w:hint="default" w:ascii="monospace" w:hAnsi="monospace" w:eastAsia="monospace" w:cs="monospace"/>
      <w:sz w:val="20"/>
    </w:rPr>
  </w:style>
  <w:style w:type="character" w:styleId="34">
    <w:name w:val="HTML Sample"/>
    <w:basedOn w:val="21"/>
    <w:semiHidden/>
    <w:unhideWhenUsed/>
    <w:qFormat/>
    <w:uiPriority w:val="99"/>
    <w:rPr>
      <w:rFonts w:ascii="monospace" w:hAnsi="monospace" w:eastAsia="monospace" w:cs="monospace"/>
    </w:rPr>
  </w:style>
  <w:style w:type="paragraph" w:customStyle="1" w:styleId="35">
    <w:name w:val="书目1"/>
    <w:basedOn w:val="1"/>
    <w:next w:val="1"/>
    <w:unhideWhenUsed/>
    <w:qFormat/>
    <w:uiPriority w:val="37"/>
  </w:style>
  <w:style w:type="paragraph" w:styleId="36">
    <w:name w:val="List Paragraph"/>
    <w:basedOn w:val="1"/>
    <w:qFormat/>
    <w:uiPriority w:val="34"/>
    <w:pPr>
      <w:widowControl/>
      <w:ind w:firstLine="420"/>
    </w:pPr>
    <w:rPr>
      <w:rFonts w:ascii="Calibri" w:hAnsi="Calibri" w:eastAsia="宋体" w:cs="Calibri"/>
      <w:kern w:val="0"/>
      <w:szCs w:val="21"/>
    </w:rPr>
  </w:style>
  <w:style w:type="character" w:customStyle="1" w:styleId="37">
    <w:name w:val="页眉 字符"/>
    <w:basedOn w:val="21"/>
    <w:link w:val="13"/>
    <w:qFormat/>
    <w:uiPriority w:val="0"/>
    <w:rPr>
      <w:sz w:val="18"/>
      <w:szCs w:val="18"/>
    </w:rPr>
  </w:style>
  <w:style w:type="character" w:customStyle="1" w:styleId="38">
    <w:name w:val="页脚 字符"/>
    <w:basedOn w:val="21"/>
    <w:link w:val="2"/>
    <w:qFormat/>
    <w:uiPriority w:val="99"/>
    <w:rPr>
      <w:sz w:val="18"/>
      <w:szCs w:val="18"/>
    </w:rPr>
  </w:style>
  <w:style w:type="character" w:customStyle="1" w:styleId="39">
    <w:name w:val="批注框文本 字符"/>
    <w:basedOn w:val="21"/>
    <w:link w:val="12"/>
    <w:semiHidden/>
    <w:qFormat/>
    <w:uiPriority w:val="99"/>
    <w:rPr>
      <w:sz w:val="18"/>
      <w:szCs w:val="18"/>
    </w:rPr>
  </w:style>
  <w:style w:type="character" w:customStyle="1" w:styleId="40">
    <w:name w:val="批注文字 字符"/>
    <w:basedOn w:val="21"/>
    <w:link w:val="8"/>
    <w:qFormat/>
    <w:uiPriority w:val="99"/>
  </w:style>
  <w:style w:type="paragraph" w:customStyle="1" w:styleId="41">
    <w:name w:val="Table Paragraph"/>
    <w:basedOn w:val="1"/>
    <w:qFormat/>
    <w:uiPriority w:val="0"/>
    <w:pPr>
      <w:jc w:val="left"/>
    </w:pPr>
    <w:rPr>
      <w:kern w:val="0"/>
      <w:sz w:val="22"/>
      <w:lang w:eastAsia="en-US"/>
    </w:rPr>
  </w:style>
  <w:style w:type="paragraph" w:customStyle="1" w:styleId="42">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3">
    <w:name w:val="正文文本 字符"/>
    <w:basedOn w:val="21"/>
    <w:link w:val="9"/>
    <w:qFormat/>
    <w:uiPriority w:val="1"/>
    <w:rPr>
      <w:rFonts w:ascii="宋体" w:hAnsi="宋体" w:cstheme="minorBidi"/>
      <w:sz w:val="21"/>
      <w:szCs w:val="21"/>
      <w:lang w:eastAsia="en-US"/>
    </w:rPr>
  </w:style>
  <w:style w:type="character" w:customStyle="1" w:styleId="44">
    <w:name w:val="font41"/>
    <w:basedOn w:val="21"/>
    <w:qFormat/>
    <w:uiPriority w:val="0"/>
    <w:rPr>
      <w:rFonts w:hint="eastAsia" w:ascii="宋体" w:hAnsi="宋体" w:eastAsia="宋体" w:cs="宋体"/>
      <w:color w:val="000000"/>
      <w:sz w:val="21"/>
      <w:szCs w:val="21"/>
      <w:u w:val="none"/>
    </w:rPr>
  </w:style>
  <w:style w:type="character" w:customStyle="1" w:styleId="45">
    <w:name w:val="font31"/>
    <w:basedOn w:val="21"/>
    <w:qFormat/>
    <w:uiPriority w:val="0"/>
    <w:rPr>
      <w:rFonts w:hint="default" w:ascii="Times New Roman" w:hAnsi="Times New Roman" w:cs="Times New Roman"/>
      <w:color w:val="000000"/>
      <w:sz w:val="21"/>
      <w:szCs w:val="21"/>
      <w:u w:val="none"/>
    </w:rPr>
  </w:style>
  <w:style w:type="paragraph" w:customStyle="1" w:styleId="46">
    <w:name w:val="默认段落字体 Para Char"/>
    <w:basedOn w:val="47"/>
    <w:next w:val="1"/>
    <w:qFormat/>
    <w:uiPriority w:val="0"/>
    <w:pPr>
      <w:widowControl w:val="0"/>
      <w:spacing w:before="80" w:after="80" w:line="360" w:lineRule="auto"/>
      <w:jc w:val="both"/>
    </w:pPr>
    <w:rPr>
      <w:rFonts w:ascii="Calibri" w:hAnsi="Calibri" w:cs="Times New Roman"/>
      <w:kern w:val="2"/>
      <w:szCs w:val="20"/>
    </w:rPr>
  </w:style>
  <w:style w:type="paragraph" w:customStyle="1" w:styleId="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Normal_0"/>
    <w:next w:val="46"/>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9">
    <w:name w:val="Normal_1"/>
    <w:next w:val="46"/>
    <w:qFormat/>
    <w:uiPriority w:val="0"/>
    <w:rPr>
      <w:rFonts w:ascii="Times New Roman" w:hAnsi="Times New Roman" w:eastAsia="Times New Roman" w:cs="Times New Roman"/>
      <w:sz w:val="24"/>
      <w:szCs w:val="24"/>
    </w:rPr>
  </w:style>
  <w:style w:type="paragraph" w:customStyle="1" w:styleId="50">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font01"/>
    <w:basedOn w:val="21"/>
    <w:qFormat/>
    <w:uiPriority w:val="0"/>
    <w:rPr>
      <w:rFonts w:hint="eastAsia" w:ascii="宋体" w:hAnsi="宋体" w:eastAsia="宋体" w:cs="宋体"/>
      <w:color w:val="000000"/>
      <w:sz w:val="20"/>
      <w:szCs w:val="20"/>
      <w:u w:val="none"/>
    </w:rPr>
  </w:style>
  <w:style w:type="character" w:customStyle="1" w:styleId="53">
    <w:name w:val="font51"/>
    <w:basedOn w:val="21"/>
    <w:qFormat/>
    <w:uiPriority w:val="0"/>
    <w:rPr>
      <w:rFonts w:hint="eastAsia" w:ascii="宋体" w:hAnsi="宋体" w:eastAsia="宋体" w:cs="宋体"/>
      <w:color w:val="000000"/>
      <w:sz w:val="22"/>
      <w:szCs w:val="22"/>
      <w:u w:val="none"/>
    </w:rPr>
  </w:style>
  <w:style w:type="character" w:customStyle="1" w:styleId="54">
    <w:name w:val="font21"/>
    <w:basedOn w:val="21"/>
    <w:qFormat/>
    <w:uiPriority w:val="0"/>
    <w:rPr>
      <w:rFonts w:hint="eastAsia" w:ascii="宋体" w:hAnsi="宋体" w:eastAsia="宋体" w:cs="宋体"/>
      <w:color w:val="000000"/>
      <w:sz w:val="22"/>
      <w:szCs w:val="22"/>
      <w:u w:val="none"/>
    </w:rPr>
  </w:style>
  <w:style w:type="table" w:customStyle="1" w:styleId="55">
    <w:name w:val="Table Grid_0"/>
    <w:basedOn w:val="19"/>
    <w:qFormat/>
    <w:uiPriority w:val="0"/>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56">
    <w:name w:val="Table Grid_1"/>
    <w:basedOn w:val="19"/>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7">
    <w:name w:val="font1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5298</Words>
  <Characters>5513</Characters>
  <Lines>115</Lines>
  <Paragraphs>32</Paragraphs>
  <TotalTime>0</TotalTime>
  <ScaleCrop>false</ScaleCrop>
  <LinksUpToDate>false</LinksUpToDate>
  <CharactersWithSpaces>5679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2022-10-06T21:54:00Z</dcterms:created>
  <dc:creator>李津</dc:creator>
  <cp:lastModifiedBy>黄镜桥</cp:lastModifiedBy>
  <cp:lastPrinted>2025-07-07T13:58:00Z</cp:lastPrinted>
  <dcterms:modified xsi:type="dcterms:W3CDTF">2025-12-03T02:36:59Z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4981F0E91B02447E8F6DB14395CE481F_13</vt:lpwstr>
  </property>
  <property fmtid="{D5CDD505-2E9C-101B-9397-08002B2CF9AE}" pid="4" name="KSOTemplateDocerSaveRecord">
    <vt:lpwstr>eyJoZGlkIjoiODhiZGU3NDdlMzI5Y2MxNmI5NzE5YzA5MDhmMzE5OGQifQ==</vt:lpwstr>
  </property>
</Properties>
</file>