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color w:val="auto"/>
          <w:sz w:val="32"/>
          <w:szCs w:val="32"/>
          <w:highlight w:val="none"/>
          <w:shd w:val="clear" w:fill="FFFFFF"/>
          <w:lang w:val="en-US" w:eastAsia="zh-CN"/>
        </w:rPr>
      </w:pPr>
      <w:bookmarkStart w:id="65" w:name="_GoBack"/>
      <w:bookmarkEnd w:id="65"/>
      <w:r>
        <w:rPr>
          <w:rFonts w:hint="eastAsia" w:ascii="宋体" w:hAnsi="宋体" w:eastAsia="宋体" w:cs="宋体"/>
          <w:b/>
          <w:bCs/>
          <w:color w:val="auto"/>
          <w:sz w:val="32"/>
          <w:szCs w:val="32"/>
          <w:highlight w:val="none"/>
          <w:shd w:val="clear" w:fill="FFFFFF"/>
          <w:lang w:val="en-US" w:eastAsia="zh-CN"/>
        </w:rPr>
        <w:t>附件</w:t>
      </w:r>
      <w:r>
        <w:rPr>
          <w:rFonts w:hint="eastAsia" w:ascii="宋体" w:hAnsi="宋体" w:cs="宋体"/>
          <w:b/>
          <w:bCs/>
          <w:color w:val="auto"/>
          <w:sz w:val="32"/>
          <w:szCs w:val="32"/>
          <w:highlight w:val="none"/>
          <w:shd w:val="clear" w:fill="FFFFFF"/>
          <w:lang w:val="en-US" w:eastAsia="zh-CN"/>
        </w:rPr>
        <w:t>9</w:t>
      </w:r>
      <w:r>
        <w:rPr>
          <w:rFonts w:hint="eastAsia" w:ascii="宋体" w:hAnsi="宋体" w:eastAsia="宋体" w:cs="宋体"/>
          <w:b/>
          <w:bCs/>
          <w:color w:val="auto"/>
          <w:sz w:val="32"/>
          <w:szCs w:val="32"/>
          <w:highlight w:val="none"/>
          <w:shd w:val="clear" w:fill="FFFFFF"/>
          <w:lang w:val="en-US" w:eastAsia="zh-CN"/>
        </w:rPr>
        <w:t>：</w:t>
      </w:r>
    </w:p>
    <w:p>
      <w:pPr>
        <w:jc w:val="center"/>
        <w:rPr>
          <w:color w:val="auto"/>
          <w:sz w:val="32"/>
          <w:szCs w:val="32"/>
          <w:highlight w:val="none"/>
        </w:rPr>
      </w:pPr>
      <w:r>
        <w:rPr>
          <w:rFonts w:hint="eastAsia"/>
          <w:color w:val="auto"/>
          <w:sz w:val="32"/>
          <w:szCs w:val="32"/>
          <w:highlight w:val="none"/>
        </w:rPr>
        <w:t>评审评议项响应情况表</w:t>
      </w:r>
    </w:p>
    <w:p>
      <w:pPr>
        <w:jc w:val="center"/>
        <w:rPr>
          <w:color w:val="auto"/>
          <w:sz w:val="32"/>
          <w:szCs w:val="32"/>
          <w:highlight w:val="none"/>
        </w:rPr>
      </w:pPr>
      <w:r>
        <w:rPr>
          <w:rFonts w:hint="eastAsia"/>
          <w:color w:val="auto"/>
          <w:sz w:val="32"/>
          <w:szCs w:val="32"/>
          <w:highlight w:val="none"/>
        </w:rPr>
        <w:t>R</w:t>
      </w:r>
      <w:r>
        <w:rPr>
          <w:color w:val="auto"/>
          <w:sz w:val="32"/>
          <w:szCs w:val="32"/>
          <w:highlight w:val="none"/>
        </w:rPr>
        <w:t>esponse Forms of Examination &amp;Evaluation items</w:t>
      </w:r>
    </w:p>
    <w:p>
      <w:pPr>
        <w:jc w:val="center"/>
        <w:rPr>
          <w:color w:val="auto"/>
          <w:sz w:val="32"/>
          <w:szCs w:val="32"/>
          <w:highlight w:val="none"/>
        </w:rPr>
      </w:pPr>
    </w:p>
    <w:p>
      <w:pPr>
        <w:jc w:val="center"/>
        <w:rPr>
          <w:color w:val="auto"/>
          <w:sz w:val="32"/>
          <w:szCs w:val="32"/>
          <w:highlight w:val="none"/>
        </w:rPr>
      </w:pPr>
    </w:p>
    <w:p>
      <w:pPr>
        <w:jc w:val="left"/>
        <w:rPr>
          <w:b/>
          <w:color w:val="auto"/>
          <w:sz w:val="24"/>
          <w:szCs w:val="24"/>
          <w:highlight w:val="none"/>
        </w:rPr>
      </w:pPr>
      <w:r>
        <w:rPr>
          <w:rFonts w:hint="eastAsia"/>
          <w:b/>
          <w:color w:val="auto"/>
          <w:sz w:val="24"/>
          <w:szCs w:val="24"/>
          <w:highlight w:val="none"/>
        </w:rPr>
        <w:t>填写说明：</w:t>
      </w:r>
    </w:p>
    <w:p>
      <w:pPr>
        <w:jc w:val="left"/>
        <w:rPr>
          <w:color w:val="auto"/>
          <w:sz w:val="24"/>
          <w:szCs w:val="24"/>
          <w:highlight w:val="none"/>
        </w:rPr>
      </w:pPr>
      <w:r>
        <w:rPr>
          <w:rFonts w:hint="eastAsia"/>
          <w:color w:val="auto"/>
          <w:sz w:val="24"/>
          <w:szCs w:val="24"/>
          <w:highlight w:val="none"/>
        </w:rPr>
        <w:t>投标人应逐条对照填写本评审评议项响应情况表，并注意下列表格的填写情况将作为本次招标商务评议项的组成部分。</w:t>
      </w:r>
    </w:p>
    <w:p>
      <w:pPr>
        <w:pStyle w:val="66"/>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未提交本评审评议项响应情况表的将被认为是非实质性响应招标文件而予以拒绝。</w:t>
      </w:r>
    </w:p>
    <w:p>
      <w:pPr>
        <w:tabs>
          <w:tab w:val="left" w:pos="993"/>
        </w:tabs>
        <w:spacing w:line="276" w:lineRule="auto"/>
        <w:jc w:val="left"/>
        <w:rPr>
          <w:rFonts w:ascii="Arial" w:hAnsi="Arial" w:cs="Arial"/>
          <w:color w:val="auto"/>
          <w:sz w:val="20"/>
          <w:highlight w:val="none"/>
        </w:rPr>
      </w:pPr>
    </w:p>
    <w:p>
      <w:pPr>
        <w:jc w:val="left"/>
        <w:rPr>
          <w:b/>
          <w:color w:val="auto"/>
          <w:sz w:val="24"/>
          <w:szCs w:val="24"/>
          <w:highlight w:val="none"/>
        </w:rPr>
      </w:pPr>
      <w:r>
        <w:rPr>
          <w:b/>
          <w:color w:val="auto"/>
          <w:sz w:val="24"/>
          <w:szCs w:val="24"/>
          <w:highlight w:val="none"/>
        </w:rPr>
        <w:t xml:space="preserve">Instructions: </w:t>
      </w:r>
    </w:p>
    <w:p>
      <w:pPr>
        <w:jc w:val="left"/>
        <w:rPr>
          <w:color w:val="auto"/>
          <w:sz w:val="24"/>
          <w:szCs w:val="24"/>
          <w:highlight w:val="none"/>
        </w:rPr>
      </w:pPr>
      <w:r>
        <w:rPr>
          <w:color w:val="auto"/>
          <w:sz w:val="24"/>
          <w:szCs w:val="24"/>
          <w:highlight w:val="none"/>
        </w:rPr>
        <w:t>The bidder MUST fill in the response form</w:t>
      </w:r>
      <w:r>
        <w:rPr>
          <w:rFonts w:hint="eastAsia"/>
          <w:color w:val="auto"/>
          <w:sz w:val="24"/>
          <w:szCs w:val="24"/>
          <w:highlight w:val="none"/>
        </w:rPr>
        <w:t>s</w:t>
      </w:r>
      <w:r>
        <w:rPr>
          <w:color w:val="auto"/>
          <w:sz w:val="24"/>
          <w:szCs w:val="24"/>
          <w:highlight w:val="none"/>
        </w:rPr>
        <w:t xml:space="preserve"> of Examination &amp;Evaluation items by item, and note that the following forms will be an integral part of the commercial evaluation item of this bidding. </w:t>
      </w:r>
    </w:p>
    <w:p>
      <w:pPr>
        <w:jc w:val="left"/>
        <w:rPr>
          <w:color w:val="auto"/>
          <w:sz w:val="24"/>
          <w:szCs w:val="24"/>
          <w:highlight w:val="none"/>
        </w:rPr>
      </w:pPr>
      <w:r>
        <w:rPr>
          <w:color w:val="auto"/>
          <w:sz w:val="24"/>
          <w:szCs w:val="24"/>
          <w:highlight w:val="none"/>
        </w:rPr>
        <w:t>Those who fail to submit the response form</w:t>
      </w:r>
      <w:r>
        <w:rPr>
          <w:rFonts w:hint="eastAsia"/>
          <w:color w:val="auto"/>
          <w:sz w:val="24"/>
          <w:szCs w:val="24"/>
          <w:highlight w:val="none"/>
        </w:rPr>
        <w:t>s</w:t>
      </w:r>
      <w:r>
        <w:rPr>
          <w:color w:val="auto"/>
          <w:sz w:val="24"/>
          <w:szCs w:val="24"/>
          <w:highlight w:val="none"/>
        </w:rPr>
        <w:t xml:space="preserve"> of Examination &amp;Evaluation items will be rejected as </w:t>
      </w:r>
      <w:r>
        <w:rPr>
          <w:rFonts w:ascii="Arial" w:hAnsi="Arial" w:cs="Arial"/>
          <w:color w:val="auto"/>
          <w:sz w:val="20"/>
          <w:highlight w:val="none"/>
        </w:rPr>
        <w:t>non-responsive.</w:t>
      </w: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p>
    <w:p>
      <w:pPr>
        <w:jc w:val="left"/>
        <w:rPr>
          <w:color w:val="auto"/>
          <w:sz w:val="24"/>
          <w:szCs w:val="24"/>
          <w:highlight w:val="none"/>
        </w:rPr>
      </w:pPr>
      <w:r>
        <w:rPr>
          <w:rFonts w:hint="eastAsia"/>
          <w:b/>
          <w:color w:val="auto"/>
          <w:sz w:val="24"/>
          <w:szCs w:val="24"/>
          <w:highlight w:val="none"/>
        </w:rPr>
        <w:t>注：</w:t>
      </w:r>
      <w:r>
        <w:rPr>
          <w:rFonts w:hint="eastAsia"/>
          <w:color w:val="auto"/>
          <w:sz w:val="24"/>
          <w:szCs w:val="24"/>
          <w:highlight w:val="none"/>
        </w:rPr>
        <w:t>如下附表为评审内容项。其中描述项内容如涉及“招标人”、 “公司”、“业主”、的，均指招标方。</w:t>
      </w:r>
    </w:p>
    <w:p>
      <w:pPr>
        <w:widowControl/>
        <w:rPr>
          <w:color w:val="auto"/>
          <w:highlight w:val="none"/>
        </w:rPr>
      </w:pPr>
    </w:p>
    <w:p>
      <w:pPr>
        <w:widowControl/>
        <w:jc w:val="left"/>
        <w:rPr>
          <w:rFonts w:ascii="Arial" w:hAnsi="Arial" w:cs="Arial"/>
          <w:color w:val="auto"/>
          <w:sz w:val="24"/>
          <w:szCs w:val="24"/>
          <w:highlight w:val="none"/>
          <w:lang w:eastAsia="en-US"/>
        </w:rPr>
      </w:pPr>
      <w:r>
        <w:rPr>
          <w:b/>
          <w:color w:val="auto"/>
          <w:sz w:val="24"/>
          <w:szCs w:val="24"/>
          <w:highlight w:val="none"/>
        </w:rPr>
        <w:t>N</w:t>
      </w:r>
      <w:r>
        <w:rPr>
          <w:rFonts w:hint="eastAsia"/>
          <w:b/>
          <w:color w:val="auto"/>
          <w:sz w:val="24"/>
          <w:szCs w:val="24"/>
          <w:highlight w:val="none"/>
        </w:rPr>
        <w:t>ote：</w:t>
      </w:r>
      <w:r>
        <w:rPr>
          <w:color w:val="auto"/>
          <w:sz w:val="24"/>
          <w:szCs w:val="24"/>
          <w:highlight w:val="none"/>
        </w:rPr>
        <w:t>The following table is the evaluation content items</w:t>
      </w:r>
      <w:r>
        <w:rPr>
          <w:rFonts w:hint="eastAsia"/>
          <w:color w:val="auto"/>
          <w:sz w:val="24"/>
          <w:szCs w:val="24"/>
          <w:highlight w:val="none"/>
        </w:rPr>
        <w:t>.</w:t>
      </w:r>
      <w:r>
        <w:rPr>
          <w:color w:val="auto"/>
          <w:sz w:val="24"/>
          <w:szCs w:val="24"/>
          <w:highlight w:val="none"/>
        </w:rPr>
        <w:t xml:space="preserve"> If there are "Tenderee", "Company" </w:t>
      </w:r>
      <w:r>
        <w:rPr>
          <w:rFonts w:hint="eastAsia"/>
          <w:color w:val="auto"/>
          <w:sz w:val="24"/>
          <w:szCs w:val="24"/>
          <w:highlight w:val="none"/>
          <w:lang w:val="en-US" w:eastAsia="zh-CN"/>
        </w:rPr>
        <w:t xml:space="preserve"> and</w:t>
      </w:r>
      <w:r>
        <w:rPr>
          <w:color w:val="auto"/>
          <w:sz w:val="24"/>
          <w:szCs w:val="24"/>
          <w:highlight w:val="none"/>
        </w:rPr>
        <w:t xml:space="preserve"> "Client"</w:t>
      </w:r>
      <w:r>
        <w:rPr>
          <w:rFonts w:hint="eastAsia"/>
          <w:color w:val="auto"/>
          <w:sz w:val="24"/>
          <w:szCs w:val="24"/>
          <w:highlight w:val="none"/>
          <w:lang w:val="en-US" w:eastAsia="zh-CN"/>
        </w:rPr>
        <w:t xml:space="preserve"> </w:t>
      </w:r>
      <w:r>
        <w:rPr>
          <w:color w:val="auto"/>
          <w:sz w:val="24"/>
          <w:szCs w:val="24"/>
          <w:highlight w:val="none"/>
        </w:rPr>
        <w:t>in the description items, they all refer to the bid inviting party.</w:t>
      </w:r>
    </w:p>
    <w:p>
      <w:pPr>
        <w:jc w:val="left"/>
        <w:rPr>
          <w:color w:val="auto"/>
          <w:sz w:val="24"/>
          <w:szCs w:val="24"/>
          <w:highlight w:val="none"/>
        </w:rPr>
      </w:pPr>
    </w:p>
    <w:p>
      <w:pPr>
        <w:jc w:val="left"/>
        <w:rPr>
          <w:color w:val="auto"/>
          <w:sz w:val="32"/>
          <w:szCs w:val="32"/>
          <w:highlight w:val="none"/>
        </w:rPr>
        <w:sectPr>
          <w:headerReference r:id="rId5" w:type="first"/>
          <w:footerReference r:id="rId7" w:type="first"/>
          <w:headerReference r:id="rId3" w:type="default"/>
          <w:footerReference r:id="rId6" w:type="default"/>
          <w:headerReference r:id="rId4" w:type="even"/>
          <w:pgSz w:w="11907" w:h="16839"/>
          <w:pgMar w:top="1440" w:right="1440" w:bottom="1440" w:left="1440" w:header="57" w:footer="567" w:gutter="0"/>
          <w:pgNumType w:start="1"/>
          <w:cols w:space="720" w:num="1"/>
          <w:titlePg/>
          <w:docGrid w:linePitch="299" w:charSpace="0"/>
        </w:sectPr>
      </w:pPr>
    </w:p>
    <w:p>
      <w:pPr>
        <w:pStyle w:val="50"/>
        <w:numPr>
          <w:ilvl w:val="0"/>
          <w:numId w:val="4"/>
        </w:numPr>
        <w:ind w:firstLineChars="0"/>
        <w:rPr>
          <w:b/>
          <w:color w:val="auto"/>
          <w:sz w:val="30"/>
          <w:szCs w:val="30"/>
          <w:highlight w:val="none"/>
        </w:rPr>
      </w:pPr>
      <w:bookmarkStart w:id="0" w:name="EBdf5c18e2ce42430587e07880409b0972"/>
      <w:bookmarkEnd w:id="0"/>
      <w:bookmarkStart w:id="1" w:name="EB34009fd50ae54e1fb8effc3713ef4666"/>
      <w:bookmarkEnd w:id="1"/>
      <w:r>
        <w:rPr>
          <w:rFonts w:hint="eastAsia"/>
          <w:b/>
          <w:color w:val="auto"/>
          <w:sz w:val="30"/>
          <w:szCs w:val="30"/>
          <w:highlight w:val="none"/>
          <w:lang w:val="en-US" w:eastAsia="zh-CN"/>
        </w:rPr>
        <w:t>符合性检查项</w:t>
      </w:r>
      <w:r>
        <w:rPr>
          <w:rFonts w:hint="eastAsia"/>
          <w:b/>
          <w:color w:val="auto"/>
          <w:sz w:val="30"/>
          <w:szCs w:val="30"/>
          <w:highlight w:val="none"/>
        </w:rPr>
        <w:t>响应情况表</w:t>
      </w:r>
      <w:r>
        <w:rPr>
          <w:b/>
          <w:color w:val="auto"/>
          <w:sz w:val="30"/>
          <w:szCs w:val="30"/>
          <w:highlight w:val="none"/>
        </w:rPr>
        <w:t>Formal Examination Table</w:t>
      </w:r>
    </w:p>
    <w:p>
      <w:pPr>
        <w:spacing w:line="600" w:lineRule="auto"/>
        <w:jc w:val="center"/>
        <w:rPr>
          <w:b/>
          <w:color w:val="auto"/>
          <w:sz w:val="30"/>
          <w:szCs w:val="30"/>
          <w:highlight w:val="none"/>
        </w:rPr>
      </w:pPr>
      <w:r>
        <w:rPr>
          <w:rFonts w:hint="eastAsia"/>
          <w:color w:val="auto"/>
          <w:sz w:val="32"/>
          <w:szCs w:val="32"/>
          <w:highlight w:val="none"/>
        </w:rPr>
        <w:t>R</w:t>
      </w:r>
      <w:r>
        <w:rPr>
          <w:color w:val="auto"/>
          <w:sz w:val="32"/>
          <w:szCs w:val="32"/>
          <w:highlight w:val="none"/>
        </w:rPr>
        <w:t>esponse Form 1</w:t>
      </w:r>
    </w:p>
    <w:tbl>
      <w:tblPr>
        <w:tblStyle w:val="32"/>
        <w:tblW w:w="139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96"/>
        <w:gridCol w:w="6072"/>
        <w:gridCol w:w="2280"/>
        <w:gridCol w:w="1968"/>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50"/>
              <w:spacing w:line="240" w:lineRule="auto"/>
              <w:ind w:firstLine="0" w:firstLineChars="0"/>
              <w:jc w:val="center"/>
              <w:rPr>
                <w:rFonts w:ascii="Arial" w:hAnsi="Arial" w:cs="Arial"/>
                <w:b/>
                <w:color w:val="auto"/>
                <w:sz w:val="22"/>
                <w:highlight w:val="none"/>
              </w:rPr>
            </w:pPr>
            <w:bookmarkStart w:id="2" w:name="OLE_LINK79"/>
            <w:bookmarkStart w:id="3" w:name="OLE_LINK80"/>
            <w:r>
              <w:rPr>
                <w:rFonts w:ascii="Arial" w:hAnsi="Arial" w:cs="Arial"/>
                <w:b/>
                <w:color w:val="auto"/>
                <w:sz w:val="22"/>
                <w:highlight w:val="none"/>
              </w:rPr>
              <w:t>序号</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No.</w:t>
            </w:r>
          </w:p>
        </w:tc>
        <w:tc>
          <w:tcPr>
            <w:tcW w:w="1596" w:type="dxa"/>
            <w:vAlign w:val="center"/>
          </w:tcPr>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评审内容</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Information</w:t>
            </w:r>
          </w:p>
        </w:tc>
        <w:tc>
          <w:tcPr>
            <w:tcW w:w="6072" w:type="dxa"/>
            <w:vAlign w:val="center"/>
          </w:tcPr>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评审标准</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Standards</w:t>
            </w:r>
          </w:p>
        </w:tc>
        <w:tc>
          <w:tcPr>
            <w:tcW w:w="2280" w:type="dxa"/>
            <w:vAlign w:val="center"/>
          </w:tcPr>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投标文件响应</w:t>
            </w:r>
          </w:p>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Bidder</w:t>
            </w:r>
            <w:r>
              <w:rPr>
                <w:rFonts w:ascii="Arial" w:hAnsi="Arial" w:cs="Arial"/>
                <w:b/>
                <w:color w:val="auto"/>
                <w:sz w:val="22"/>
                <w:highlight w:val="none"/>
              </w:rPr>
              <w:t xml:space="preserve"> </w:t>
            </w:r>
            <w:r>
              <w:rPr>
                <w:rFonts w:hint="eastAsia" w:ascii="Arial" w:hAnsi="Arial" w:cs="Arial"/>
                <w:b/>
                <w:color w:val="auto"/>
                <w:sz w:val="22"/>
                <w:highlight w:val="none"/>
              </w:rPr>
              <w:t>response</w:t>
            </w:r>
          </w:p>
        </w:tc>
        <w:tc>
          <w:tcPr>
            <w:tcW w:w="1968" w:type="dxa"/>
          </w:tcPr>
          <w:p>
            <w:pPr>
              <w:spacing w:line="240" w:lineRule="auto"/>
              <w:jc w:val="center"/>
              <w:rPr>
                <w:rFonts w:ascii="Arial" w:hAnsi="Arial" w:cs="Arial"/>
                <w:b/>
                <w:color w:val="auto"/>
                <w:sz w:val="22"/>
                <w:highlight w:val="none"/>
              </w:rPr>
            </w:pPr>
            <w:r>
              <w:rPr>
                <w:rFonts w:hint="eastAsia" w:ascii="Arial" w:hAnsi="Arial" w:cs="Arial"/>
                <w:b/>
                <w:color w:val="auto"/>
                <w:sz w:val="22"/>
                <w:highlight w:val="none"/>
              </w:rPr>
              <w:t>投标文件索引</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Index of tender documents</w:t>
            </w:r>
          </w:p>
        </w:tc>
        <w:tc>
          <w:tcPr>
            <w:tcW w:w="1296" w:type="dxa"/>
          </w:tcPr>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备注</w:t>
            </w:r>
          </w:p>
          <w:p>
            <w:pPr>
              <w:pStyle w:val="50"/>
              <w:spacing w:line="240" w:lineRule="auto"/>
              <w:ind w:firstLine="0" w:firstLineChars="0"/>
              <w:jc w:val="center"/>
              <w:rPr>
                <w:rFonts w:ascii="Arial" w:hAnsi="Arial" w:cs="Arial"/>
                <w:b/>
                <w:color w:val="auto"/>
                <w:sz w:val="22"/>
                <w:highlight w:val="none"/>
              </w:rPr>
            </w:pPr>
            <w:r>
              <w:rPr>
                <w:rFonts w:hint="eastAsia" w:ascii="Arial" w:hAnsi="Arial" w:cs="Arial"/>
                <w:b/>
                <w:color w:val="auto"/>
                <w:sz w:val="22"/>
                <w:highlight w:val="none"/>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50"/>
              <w:spacing w:line="240" w:lineRule="auto"/>
              <w:ind w:firstLine="0" w:firstLineChars="0"/>
              <w:jc w:val="center"/>
              <w:rPr>
                <w:rFonts w:ascii="Arial" w:hAnsi="Arial" w:cs="Arial"/>
                <w:b/>
                <w:color w:val="auto"/>
                <w:sz w:val="22"/>
                <w:highlight w:val="none"/>
              </w:rPr>
            </w:pPr>
          </w:p>
        </w:tc>
        <w:tc>
          <w:tcPr>
            <w:tcW w:w="1596" w:type="dxa"/>
            <w:vAlign w:val="center"/>
          </w:tcPr>
          <w:p>
            <w:pPr>
              <w:widowControl/>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示例</w:t>
            </w:r>
          </w:p>
          <w:p>
            <w:pPr>
              <w:widowControl/>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For</w:t>
            </w:r>
            <w:r>
              <w:rPr>
                <w:rFonts w:cs="Arial" w:asciiTheme="minorEastAsia" w:hAnsiTheme="minorEastAsia" w:eastAsiaTheme="minorEastAsia"/>
                <w:color w:val="auto"/>
                <w:szCs w:val="21"/>
                <w:highlight w:val="none"/>
              </w:rPr>
              <w:t xml:space="preserve"> example</w:t>
            </w:r>
          </w:p>
        </w:tc>
        <w:tc>
          <w:tcPr>
            <w:tcW w:w="6072" w:type="dxa"/>
            <w:vAlign w:val="center"/>
          </w:tcPr>
          <w:p>
            <w:pPr>
              <w:widowControl/>
              <w:jc w:val="left"/>
              <w:rPr>
                <w:rFonts w:asciiTheme="minorEastAsia" w:hAnsiTheme="minorEastAsia" w:eastAsiaTheme="minorEastAsia"/>
                <w:color w:val="auto"/>
                <w:szCs w:val="21"/>
                <w:highlight w:val="none"/>
                <w:u w:val="single"/>
              </w:rPr>
            </w:pPr>
            <w:r>
              <w:rPr>
                <w:rFonts w:asciiTheme="minorEastAsia" w:hAnsiTheme="minorEastAsia" w:eastAsiaTheme="minorEastAsia"/>
                <w:color w:val="auto"/>
                <w:szCs w:val="21"/>
                <w:highlight w:val="none"/>
              </w:rPr>
              <w:t>本次招标要求投标人</w:t>
            </w:r>
            <w:r>
              <w:rPr>
                <w:rFonts w:hint="eastAsia" w:asciiTheme="minorEastAsia" w:hAnsiTheme="minorEastAsia" w:eastAsiaTheme="minorEastAsia"/>
                <w:color w:val="auto"/>
                <w:szCs w:val="21"/>
                <w:highlight w:val="none"/>
              </w:rPr>
              <w:t>必须满足</w:t>
            </w:r>
            <w:r>
              <w:rPr>
                <w:rFonts w:asciiTheme="minorEastAsia" w:hAnsiTheme="minorEastAsia" w:eastAsiaTheme="minorEastAsia"/>
                <w:color w:val="auto"/>
                <w:szCs w:val="21"/>
                <w:highlight w:val="none"/>
                <w:u w:val="single"/>
              </w:rPr>
              <w:t>如下</w:t>
            </w:r>
            <w:r>
              <w:rPr>
                <w:rFonts w:hint="eastAsia" w:asciiTheme="minorEastAsia" w:hAnsiTheme="minorEastAsia" w:eastAsiaTheme="minorEastAsia"/>
                <w:color w:val="auto"/>
                <w:szCs w:val="21"/>
                <w:highlight w:val="none"/>
                <w:u w:val="single"/>
              </w:rPr>
              <w:t>X</w:t>
            </w:r>
            <w:r>
              <w:rPr>
                <w:rFonts w:asciiTheme="minorEastAsia" w:hAnsiTheme="minorEastAsia" w:eastAsiaTheme="minorEastAsia"/>
                <w:color w:val="auto"/>
                <w:szCs w:val="21"/>
                <w:highlight w:val="none"/>
                <w:u w:val="single"/>
              </w:rPr>
              <w:t>XX</w:t>
            </w:r>
            <w:r>
              <w:rPr>
                <w:rFonts w:hint="eastAsia" w:asciiTheme="minorEastAsia" w:hAnsiTheme="minorEastAsia" w:eastAsiaTheme="minorEastAsia"/>
                <w:color w:val="auto"/>
                <w:szCs w:val="21"/>
                <w:highlight w:val="none"/>
              </w:rPr>
              <w:t>要求</w:t>
            </w:r>
          </w:p>
          <w:p>
            <w:pPr>
              <w:jc w:val="left"/>
              <w:rPr>
                <w:rFonts w:hint="eastAsia" w:ascii="Arial" w:hAnsi="Arial" w:eastAsia="宋体" w:cs="Arial"/>
                <w:color w:val="auto"/>
                <w:highlight w:val="none"/>
                <w:lang w:eastAsia="zh-CN"/>
              </w:rPr>
            </w:pPr>
            <w:r>
              <w:rPr>
                <w:rFonts w:ascii="Arial" w:hAnsi="Arial" w:cs="Arial"/>
                <w:color w:val="auto"/>
                <w:sz w:val="20"/>
                <w:highlight w:val="none"/>
              </w:rPr>
              <w:t xml:space="preserve">The bidder MUST respond to and meet the </w:t>
            </w:r>
            <w:r>
              <w:rPr>
                <w:rFonts w:ascii="Arial" w:hAnsi="Arial" w:cs="Arial"/>
                <w:color w:val="auto"/>
                <w:sz w:val="20"/>
                <w:highlight w:val="none"/>
                <w:u w:val="single"/>
              </w:rPr>
              <w:t xml:space="preserve">following XXX </w:t>
            </w:r>
            <w:r>
              <w:rPr>
                <w:rFonts w:hint="eastAsia" w:ascii="Arial" w:hAnsi="Arial" w:cs="Arial"/>
                <w:color w:val="auto"/>
                <w:sz w:val="20"/>
                <w:highlight w:val="none"/>
                <w:u w:val="single"/>
                <w:lang w:eastAsia="zh-CN"/>
              </w:rPr>
              <w:t>requirements</w:t>
            </w:r>
          </w:p>
        </w:tc>
        <w:tc>
          <w:tcPr>
            <w:tcW w:w="2280" w:type="dxa"/>
          </w:tcPr>
          <w:p>
            <w:pPr>
              <w:widowControl/>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已响应。</w:t>
            </w:r>
          </w:p>
          <w:p>
            <w:pPr>
              <w:widowControl/>
              <w:jc w:val="left"/>
              <w:rPr>
                <w:rFonts w:asciiTheme="minorEastAsia" w:hAnsiTheme="minorEastAsia" w:eastAsiaTheme="minorEastAsia"/>
                <w:b/>
                <w:color w:val="auto"/>
                <w:szCs w:val="21"/>
                <w:highlight w:val="none"/>
              </w:rPr>
            </w:pPr>
            <w:r>
              <w:rPr>
                <w:rFonts w:hint="eastAsia" w:cs="Arial" w:asciiTheme="minorEastAsia" w:hAnsiTheme="minorEastAsia" w:eastAsiaTheme="minorEastAsia"/>
                <w:color w:val="auto"/>
                <w:kern w:val="0"/>
                <w:szCs w:val="21"/>
                <w:highlight w:val="none"/>
              </w:rPr>
              <w:t>满足</w:t>
            </w:r>
            <w:r>
              <w:rPr>
                <w:rFonts w:asciiTheme="minorEastAsia" w:hAnsiTheme="minorEastAsia" w:eastAsiaTheme="minorEastAsia"/>
                <w:color w:val="auto"/>
                <w:szCs w:val="21"/>
                <w:highlight w:val="none"/>
                <w:u w:val="single"/>
              </w:rPr>
              <w:t>如下</w:t>
            </w:r>
            <w:r>
              <w:rPr>
                <w:rFonts w:hint="eastAsia" w:asciiTheme="minorEastAsia" w:hAnsiTheme="minorEastAsia" w:eastAsiaTheme="minorEastAsia"/>
                <w:color w:val="auto"/>
                <w:szCs w:val="21"/>
                <w:highlight w:val="none"/>
                <w:u w:val="single"/>
              </w:rPr>
              <w:t>X</w:t>
            </w:r>
            <w:r>
              <w:rPr>
                <w:rFonts w:asciiTheme="minorEastAsia" w:hAnsiTheme="minorEastAsia" w:eastAsiaTheme="minorEastAsia"/>
                <w:color w:val="auto"/>
                <w:szCs w:val="21"/>
                <w:highlight w:val="none"/>
                <w:u w:val="single"/>
              </w:rPr>
              <w:t>XX</w:t>
            </w:r>
            <w:r>
              <w:rPr>
                <w:rFonts w:hint="eastAsia" w:asciiTheme="minorEastAsia" w:hAnsiTheme="minorEastAsia" w:eastAsiaTheme="minorEastAsia"/>
                <w:color w:val="auto"/>
                <w:szCs w:val="21"/>
                <w:highlight w:val="none"/>
                <w:u w:val="single"/>
              </w:rPr>
              <w:t>要求</w:t>
            </w:r>
            <w:r>
              <w:rPr>
                <w:rFonts w:hint="eastAsia" w:asciiTheme="minorEastAsia" w:hAnsiTheme="minorEastAsia" w:eastAsiaTheme="minorEastAsia"/>
                <w:color w:val="auto"/>
                <w:szCs w:val="21"/>
                <w:highlight w:val="none"/>
              </w:rPr>
              <w:t>。或</w:t>
            </w:r>
          </w:p>
          <w:p>
            <w:pPr>
              <w:widowControl/>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有/无。</w:t>
            </w:r>
          </w:p>
          <w:p>
            <w:pPr>
              <w:widowControl/>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详见索引。</w:t>
            </w:r>
          </w:p>
          <w:p>
            <w:pPr>
              <w:jc w:val="left"/>
              <w:rPr>
                <w:rFonts w:ascii="Arial" w:hAnsi="Arial" w:cs="Arial"/>
                <w:color w:val="auto"/>
                <w:sz w:val="20"/>
                <w:highlight w:val="none"/>
              </w:rPr>
            </w:pPr>
            <w:r>
              <w:rPr>
                <w:rFonts w:ascii="Arial" w:hAnsi="Arial" w:cs="Arial"/>
                <w:color w:val="auto"/>
                <w:sz w:val="20"/>
                <w:highlight w:val="none"/>
              </w:rPr>
              <w:t xml:space="preserve">Responded. </w:t>
            </w:r>
          </w:p>
          <w:p>
            <w:pPr>
              <w:jc w:val="left"/>
              <w:rPr>
                <w:rFonts w:ascii="Arial" w:hAnsi="Arial" w:cs="Arial"/>
                <w:color w:val="auto"/>
                <w:sz w:val="20"/>
                <w:highlight w:val="none"/>
              </w:rPr>
            </w:pPr>
            <w:r>
              <w:rPr>
                <w:rFonts w:ascii="Arial" w:hAnsi="Arial" w:cs="Arial"/>
                <w:color w:val="auto"/>
                <w:sz w:val="20"/>
                <w:highlight w:val="none"/>
              </w:rPr>
              <w:t xml:space="preserve">Completely satisfied </w:t>
            </w:r>
            <w:r>
              <w:rPr>
                <w:rFonts w:ascii="Arial" w:hAnsi="Arial" w:cs="Arial"/>
                <w:color w:val="auto"/>
                <w:sz w:val="20"/>
                <w:highlight w:val="none"/>
                <w:u w:val="single"/>
              </w:rPr>
              <w:t xml:space="preserve">the following XXX </w:t>
            </w:r>
            <w:r>
              <w:rPr>
                <w:rFonts w:hint="eastAsia" w:ascii="Arial" w:hAnsi="Arial" w:cs="Arial"/>
                <w:color w:val="auto"/>
                <w:sz w:val="20"/>
                <w:highlight w:val="none"/>
                <w:u w:val="single"/>
                <w:lang w:eastAsia="zh-CN"/>
              </w:rPr>
              <w:t>requirements</w:t>
            </w:r>
            <w:r>
              <w:rPr>
                <w:rFonts w:ascii="Arial" w:hAnsi="Arial" w:cs="Arial"/>
                <w:color w:val="auto"/>
                <w:sz w:val="20"/>
                <w:highlight w:val="none"/>
              </w:rPr>
              <w:t xml:space="preserve">. or </w:t>
            </w:r>
          </w:p>
          <w:p>
            <w:pPr>
              <w:jc w:val="left"/>
              <w:rPr>
                <w:rFonts w:ascii="Arial" w:hAnsi="Arial" w:cs="Arial"/>
                <w:color w:val="auto"/>
                <w:sz w:val="20"/>
                <w:highlight w:val="none"/>
              </w:rPr>
            </w:pPr>
            <w:r>
              <w:rPr>
                <w:rFonts w:ascii="Arial" w:hAnsi="Arial" w:cs="Arial"/>
                <w:color w:val="auto"/>
                <w:sz w:val="20"/>
                <w:highlight w:val="none"/>
              </w:rPr>
              <w:t>Yes / no</w:t>
            </w:r>
            <w:r>
              <w:rPr>
                <w:rFonts w:hint="eastAsia" w:ascii="Arial" w:hAnsi="Arial" w:cs="Arial"/>
                <w:color w:val="auto"/>
                <w:sz w:val="20"/>
                <w:highlight w:val="none"/>
              </w:rPr>
              <w:t>.</w:t>
            </w:r>
          </w:p>
          <w:p>
            <w:pPr>
              <w:jc w:val="left"/>
              <w:rPr>
                <w:rFonts w:ascii="Arial" w:hAnsi="Arial" w:cs="Arial"/>
                <w:color w:val="auto"/>
                <w:sz w:val="20"/>
                <w:highlight w:val="none"/>
              </w:rPr>
            </w:pPr>
            <w:r>
              <w:rPr>
                <w:rFonts w:ascii="Arial" w:hAnsi="Arial" w:cs="Arial"/>
                <w:color w:val="auto"/>
                <w:sz w:val="20"/>
                <w:highlight w:val="none"/>
              </w:rPr>
              <w:t xml:space="preserve">See index for details. </w:t>
            </w:r>
          </w:p>
        </w:tc>
        <w:tc>
          <w:tcPr>
            <w:tcW w:w="1968" w:type="dxa"/>
          </w:tcPr>
          <w:p>
            <w:pPr>
              <w:widowControl/>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见标书</w:t>
            </w:r>
            <w:r>
              <w:rPr>
                <w:rFonts w:cs="Arial" w:asciiTheme="minorEastAsia" w:hAnsiTheme="minorEastAsia" w:eastAsiaTheme="minorEastAsia"/>
                <w:color w:val="auto"/>
                <w:kern w:val="0"/>
                <w:szCs w:val="21"/>
                <w:highlight w:val="none"/>
                <w:u w:val="single"/>
              </w:rPr>
              <w:t>XX</w:t>
            </w:r>
            <w:r>
              <w:rPr>
                <w:rFonts w:hint="eastAsia" w:cs="Arial" w:asciiTheme="minorEastAsia" w:hAnsiTheme="minorEastAsia" w:eastAsiaTheme="minorEastAsia"/>
                <w:color w:val="auto"/>
                <w:kern w:val="0"/>
                <w:szCs w:val="21"/>
                <w:highlight w:val="none"/>
              </w:rPr>
              <w:t xml:space="preserve">页或 </w:t>
            </w:r>
          </w:p>
          <w:p>
            <w:pPr>
              <w:widowControl/>
              <w:jc w:val="left"/>
              <w:rPr>
                <w:rFonts w:cs="Arial" w:asciiTheme="minorEastAsia" w:hAnsiTheme="minorEastAsia" w:eastAsiaTheme="minorEastAsia"/>
                <w:color w:val="auto"/>
                <w:kern w:val="0"/>
                <w:szCs w:val="21"/>
                <w:highlight w:val="none"/>
              </w:rPr>
            </w:pPr>
            <w:r>
              <w:rPr>
                <w:rFonts w:hint="eastAsia" w:cs="Arial" w:asciiTheme="minorEastAsia" w:hAnsiTheme="minorEastAsia" w:eastAsiaTheme="minorEastAsia"/>
                <w:color w:val="auto"/>
                <w:kern w:val="0"/>
                <w:szCs w:val="21"/>
                <w:highlight w:val="none"/>
              </w:rPr>
              <w:t>具体章节号</w:t>
            </w:r>
          </w:p>
          <w:p>
            <w:pPr>
              <w:jc w:val="left"/>
              <w:rPr>
                <w:rFonts w:ascii="Arial" w:hAnsi="Arial" w:cs="Arial"/>
                <w:color w:val="auto"/>
                <w:sz w:val="20"/>
                <w:highlight w:val="none"/>
              </w:rPr>
            </w:pPr>
            <w:r>
              <w:rPr>
                <w:rFonts w:ascii="Arial" w:hAnsi="Arial" w:cs="Arial"/>
                <w:color w:val="auto"/>
                <w:sz w:val="20"/>
                <w:highlight w:val="none"/>
              </w:rPr>
              <w:t xml:space="preserve">See page </w:t>
            </w:r>
            <w:r>
              <w:rPr>
                <w:rFonts w:ascii="Arial" w:hAnsi="Arial" w:cs="Arial"/>
                <w:color w:val="auto"/>
                <w:sz w:val="20"/>
                <w:highlight w:val="none"/>
                <w:u w:val="single"/>
              </w:rPr>
              <w:t>XX</w:t>
            </w:r>
            <w:r>
              <w:rPr>
                <w:rFonts w:ascii="Arial" w:hAnsi="Arial" w:cs="Arial"/>
                <w:color w:val="auto"/>
                <w:sz w:val="20"/>
                <w:highlight w:val="none"/>
              </w:rPr>
              <w:t xml:space="preserve"> of the tender document or provide the specific chapter number in the tender document</w:t>
            </w:r>
          </w:p>
        </w:tc>
        <w:tc>
          <w:tcPr>
            <w:tcW w:w="1296" w:type="dxa"/>
          </w:tcPr>
          <w:p>
            <w:pPr>
              <w:pStyle w:val="50"/>
              <w:spacing w:line="240" w:lineRule="auto"/>
              <w:ind w:firstLine="0" w:firstLineChars="0"/>
              <w:jc w:val="center"/>
              <w:rPr>
                <w:rFonts w:ascii="Arial" w:hAnsi="Arial" w:cs="Arial"/>
                <w:b/>
                <w:color w:val="auto"/>
                <w:sz w:val="22"/>
                <w:highlight w:val="none"/>
              </w:rPr>
            </w:pPr>
          </w:p>
        </w:tc>
      </w:tr>
      <w:bookmarkEnd w:id="2"/>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Arial" w:hAnsi="Arial" w:eastAsia="宋体" w:cs="Arial"/>
                <w:color w:val="auto"/>
                <w:sz w:val="20"/>
                <w:highlight w:val="none"/>
                <w:lang w:eastAsia="zh-CN"/>
              </w:rPr>
            </w:pPr>
            <w:r>
              <w:rPr>
                <w:rFonts w:hint="eastAsia" w:ascii="Arial" w:hAnsi="Arial" w:cs="Arial"/>
                <w:b/>
                <w:color w:val="auto"/>
                <w:sz w:val="20"/>
                <w:highlight w:val="none"/>
                <w:lang w:val="en-US" w:eastAsia="zh-CN"/>
              </w:rPr>
              <w:t>1</w:t>
            </w:r>
          </w:p>
        </w:tc>
        <w:tc>
          <w:tcPr>
            <w:tcW w:w="1596" w:type="dxa"/>
            <w:vAlign w:val="center"/>
          </w:tcPr>
          <w:p>
            <w:pPr>
              <w:rPr>
                <w:rFonts w:ascii="Arial" w:hAnsi="Arial" w:cs="Arial"/>
                <w:color w:val="auto"/>
                <w:highlight w:val="none"/>
              </w:rPr>
            </w:pPr>
            <w:r>
              <w:rPr>
                <w:rFonts w:hint="eastAsia" w:ascii="Segoe UI Symbol" w:hAnsi="Segoe UI Symbol" w:eastAsia="宋体" w:cs="Segoe UI Symbol"/>
                <w:color w:val="auto"/>
                <w:sz w:val="20"/>
                <w:szCs w:val="20"/>
                <w:highlight w:val="none"/>
              </w:rPr>
              <w:t>★</w:t>
            </w:r>
            <w:r>
              <w:rPr>
                <w:rFonts w:ascii="Arial" w:hAnsi="Arial" w:cs="Arial"/>
                <w:color w:val="auto"/>
                <w:highlight w:val="none"/>
              </w:rPr>
              <w:t>投标保证金</w:t>
            </w:r>
          </w:p>
          <w:p>
            <w:pPr>
              <w:rPr>
                <w:rFonts w:ascii="Arial" w:hAnsi="Arial" w:cs="Arial"/>
                <w:color w:val="auto"/>
                <w:highlight w:val="none"/>
              </w:rPr>
            </w:pPr>
            <w:r>
              <w:rPr>
                <w:rFonts w:ascii="Arial" w:hAnsi="Arial" w:cs="Arial"/>
                <w:color w:val="auto"/>
                <w:highlight w:val="none"/>
              </w:rPr>
              <w:t>Bid bonding</w:t>
            </w:r>
          </w:p>
        </w:tc>
        <w:tc>
          <w:tcPr>
            <w:tcW w:w="6072" w:type="dxa"/>
            <w:vAlign w:val="center"/>
          </w:tcPr>
          <w:p>
            <w:pPr>
              <w:rPr>
                <w:rFonts w:ascii="Arial" w:hAnsi="Arial" w:cs="Arial"/>
                <w:color w:val="auto"/>
                <w:highlight w:val="none"/>
              </w:rPr>
            </w:pPr>
            <w:r>
              <w:rPr>
                <w:rFonts w:ascii="Arial" w:hAnsi="Arial" w:cs="Arial"/>
                <w:color w:val="auto"/>
                <w:highlight w:val="none"/>
              </w:rPr>
              <w:t>投标保证金</w:t>
            </w:r>
            <w:r>
              <w:rPr>
                <w:rFonts w:ascii="Arial" w:hAnsi="Arial" w:eastAsia="宋体" w:cs="Arial"/>
                <w:color w:val="auto"/>
                <w:highlight w:val="none"/>
              </w:rPr>
              <w:t>金额：</w:t>
            </w:r>
            <w:r>
              <w:rPr>
                <w:rFonts w:hint="eastAsia" w:ascii="Arial" w:hAnsi="Arial" w:cs="Arial"/>
                <w:color w:val="auto"/>
                <w:highlight w:val="none"/>
                <w:lang w:val="en-US" w:eastAsia="zh-CN"/>
              </w:rPr>
              <w:t>7</w:t>
            </w:r>
            <w:r>
              <w:rPr>
                <w:rFonts w:ascii="Arial" w:hAnsi="Arial" w:eastAsia="宋体" w:cs="Arial"/>
                <w:color w:val="auto"/>
                <w:highlight w:val="none"/>
              </w:rPr>
              <w:t>万美元或</w:t>
            </w:r>
            <w:r>
              <w:rPr>
                <w:rFonts w:hint="eastAsia" w:ascii="Arial" w:hAnsi="Arial" w:cs="Arial"/>
                <w:color w:val="auto"/>
                <w:highlight w:val="none"/>
                <w:lang w:val="en-US" w:eastAsia="zh-CN"/>
              </w:rPr>
              <w:t>50</w:t>
            </w:r>
            <w:r>
              <w:rPr>
                <w:rFonts w:ascii="Arial" w:hAnsi="Arial" w:eastAsia="宋体" w:cs="Arial"/>
                <w:color w:val="auto"/>
                <w:highlight w:val="none"/>
              </w:rPr>
              <w:t>万元人民币（投标保证金仅接受美金或人民币）；</w:t>
            </w:r>
            <w:r>
              <w:rPr>
                <w:rFonts w:ascii="Arial" w:hAnsi="Arial" w:cs="Arial"/>
                <w:color w:val="auto"/>
                <w:highlight w:val="none"/>
              </w:rPr>
              <w:br w:type="textWrapping"/>
            </w:r>
            <w:r>
              <w:rPr>
                <w:rFonts w:ascii="Arial" w:hAnsi="Arial" w:cs="Arial"/>
                <w:color w:val="auto"/>
                <w:highlight w:val="none"/>
              </w:rPr>
              <w:t>投标保证金有效期应当与投标有效期一致。</w:t>
            </w:r>
          </w:p>
          <w:p>
            <w:pPr>
              <w:rPr>
                <w:rFonts w:hint="default" w:ascii="Arial" w:hAnsi="Arial" w:cs="Arial"/>
                <w:color w:val="auto"/>
                <w:highlight w:val="none"/>
              </w:rPr>
            </w:pPr>
            <w:r>
              <w:rPr>
                <w:rFonts w:hint="eastAsia" w:ascii="Arial" w:hAnsi="Arial" w:cs="Arial"/>
                <w:color w:val="auto"/>
                <w:highlight w:val="none"/>
                <w:lang w:eastAsia="zh-CN"/>
              </w:rPr>
              <w:t>并满足招标文件第六章投标资料表第</w:t>
            </w:r>
            <w:r>
              <w:rPr>
                <w:rFonts w:hint="eastAsia" w:ascii="Arial" w:hAnsi="Arial" w:cs="Arial"/>
                <w:color w:val="auto"/>
                <w:highlight w:val="none"/>
                <w:lang w:val="en-US" w:eastAsia="zh-CN"/>
              </w:rPr>
              <w:t>15.3条的要求。</w:t>
            </w:r>
          </w:p>
          <w:p>
            <w:pPr>
              <w:spacing w:line="240" w:lineRule="auto"/>
              <w:ind w:right="151" w:rightChars="72"/>
              <w:rPr>
                <w:rFonts w:ascii="Times New Roman" w:hAnsi="Times New Roman" w:eastAsia="华文仿宋" w:cs="Times New Roman"/>
                <w:color w:val="auto"/>
                <w:kern w:val="0"/>
                <w:szCs w:val="21"/>
                <w:highlight w:val="none"/>
              </w:rPr>
            </w:pPr>
            <w:r>
              <w:rPr>
                <w:rFonts w:ascii="Times New Roman" w:hAnsi="Times New Roman" w:eastAsia="华文仿宋" w:cs="Times New Roman"/>
                <w:color w:val="auto"/>
                <w:kern w:val="0"/>
                <w:szCs w:val="21"/>
                <w:highlight w:val="none"/>
              </w:rPr>
              <w:t>The amount of bid security shall be US$</w:t>
            </w:r>
            <w:r>
              <w:rPr>
                <w:rFonts w:hint="eastAsia" w:eastAsia="华文仿宋" w:cs="Times New Roman"/>
                <w:color w:val="auto"/>
                <w:kern w:val="0"/>
                <w:szCs w:val="21"/>
                <w:highlight w:val="none"/>
                <w:lang w:val="en-US" w:eastAsia="zh-CN"/>
              </w:rPr>
              <w:t>70,000</w:t>
            </w:r>
            <w:r>
              <w:rPr>
                <w:rFonts w:hint="eastAsia" w:ascii="Times New Roman" w:hAnsi="Times New Roman" w:eastAsia="华文仿宋" w:cs="Times New Roman"/>
                <w:color w:val="auto"/>
                <w:kern w:val="0"/>
                <w:szCs w:val="21"/>
                <w:highlight w:val="none"/>
                <w:lang w:val="en-US" w:eastAsia="zh-CN"/>
              </w:rPr>
              <w:t xml:space="preserve"> </w:t>
            </w:r>
            <w:r>
              <w:rPr>
                <w:rFonts w:ascii="Times New Roman" w:hAnsi="Times New Roman" w:eastAsia="华文仿宋" w:cs="Times New Roman"/>
                <w:color w:val="auto"/>
                <w:kern w:val="0"/>
                <w:szCs w:val="21"/>
                <w:highlight w:val="none"/>
              </w:rPr>
              <w:t xml:space="preserve">or RMB </w:t>
            </w:r>
            <w:r>
              <w:rPr>
                <w:rFonts w:hint="eastAsia" w:eastAsia="华文仿宋" w:cs="Times New Roman"/>
                <w:color w:val="auto"/>
                <w:kern w:val="0"/>
                <w:szCs w:val="21"/>
                <w:highlight w:val="none"/>
                <w:lang w:val="en-US" w:eastAsia="zh-CN"/>
              </w:rPr>
              <w:t>500,000</w:t>
            </w:r>
            <w:r>
              <w:rPr>
                <w:rFonts w:ascii="Times New Roman" w:hAnsi="Times New Roman" w:eastAsia="华文仿宋" w:cs="Times New Roman"/>
                <w:color w:val="auto"/>
                <w:kern w:val="0"/>
                <w:szCs w:val="21"/>
                <w:highlight w:val="none"/>
              </w:rPr>
              <w:t>.（The bid security is only accepted in US dollars or RMB）</w:t>
            </w:r>
          </w:p>
          <w:p>
            <w:pPr>
              <w:spacing w:line="240" w:lineRule="auto"/>
              <w:ind w:right="151" w:rightChars="72"/>
              <w:rPr>
                <w:rFonts w:ascii="Times New Roman" w:hAnsi="Times New Roman" w:eastAsia="华文仿宋" w:cs="Times New Roman"/>
                <w:color w:val="auto"/>
                <w:kern w:val="0"/>
                <w:szCs w:val="21"/>
                <w:highlight w:val="none"/>
              </w:rPr>
            </w:pPr>
            <w:r>
              <w:rPr>
                <w:rFonts w:ascii="Times New Roman" w:hAnsi="Times New Roman" w:eastAsia="华文仿宋" w:cs="Times New Roman"/>
                <w:color w:val="auto"/>
                <w:kern w:val="0"/>
                <w:szCs w:val="21"/>
                <w:highlight w:val="none"/>
              </w:rPr>
              <w:t>The validity period of the security shall remain the same as that of the bid.</w:t>
            </w:r>
          </w:p>
          <w:p>
            <w:pPr>
              <w:spacing w:line="240" w:lineRule="auto"/>
              <w:ind w:right="151" w:rightChars="72"/>
              <w:rPr>
                <w:rFonts w:ascii="Arial" w:hAnsi="Arial" w:cs="Arial"/>
                <w:color w:val="auto"/>
                <w:highlight w:val="none"/>
              </w:rPr>
            </w:pPr>
            <w:r>
              <w:rPr>
                <w:rFonts w:hint="eastAsia" w:ascii="Times New Roman" w:hAnsi="Times New Roman" w:eastAsia="华文仿宋" w:cs="Times New Roman"/>
                <w:color w:val="auto"/>
                <w:kern w:val="0"/>
                <w:szCs w:val="21"/>
                <w:highlight w:val="none"/>
              </w:rPr>
              <w:t xml:space="preserve">And meet the </w:t>
            </w:r>
            <w:r>
              <w:rPr>
                <w:rFonts w:hint="eastAsia" w:ascii="Times New Roman" w:hAnsi="Times New Roman" w:eastAsia="华文仿宋" w:cs="Times New Roman"/>
                <w:color w:val="auto"/>
                <w:kern w:val="0"/>
                <w:szCs w:val="21"/>
                <w:highlight w:val="none"/>
                <w:lang w:eastAsia="zh-CN"/>
              </w:rPr>
              <w:t>requirements</w:t>
            </w:r>
            <w:r>
              <w:rPr>
                <w:rFonts w:hint="eastAsia" w:ascii="Times New Roman" w:hAnsi="Times New Roman" w:eastAsia="华文仿宋" w:cs="Times New Roman"/>
                <w:color w:val="auto"/>
                <w:kern w:val="0"/>
                <w:szCs w:val="21"/>
                <w:highlight w:val="none"/>
              </w:rPr>
              <w:t xml:space="preserve"> of Article 15.3 of the </w:t>
            </w:r>
            <w:r>
              <w:rPr>
                <w:rFonts w:ascii="Times New Roman" w:hAnsi="Times New Roman" w:eastAsia="华文仿宋" w:cs="Times New Roman"/>
                <w:color w:val="auto"/>
                <w:kern w:val="0"/>
                <w:szCs w:val="21"/>
                <w:highlight w:val="none"/>
              </w:rPr>
              <w:t>Section 6 Bid Data Sheet</w:t>
            </w:r>
            <w:r>
              <w:rPr>
                <w:rFonts w:hint="eastAsia" w:ascii="Times New Roman" w:hAnsi="Times New Roman" w:eastAsia="华文仿宋" w:cs="Times New Roman"/>
                <w:color w:val="auto"/>
                <w:kern w:val="0"/>
                <w:szCs w:val="21"/>
                <w:highlight w:val="none"/>
                <w:lang w:val="en-US" w:eastAsia="zh-CN"/>
              </w:rPr>
              <w:t xml:space="preserve"> </w:t>
            </w:r>
            <w:r>
              <w:rPr>
                <w:rFonts w:hint="eastAsia" w:ascii="Times New Roman" w:hAnsi="Times New Roman" w:eastAsia="华文仿宋" w:cs="Times New Roman"/>
                <w:color w:val="auto"/>
                <w:kern w:val="0"/>
                <w:szCs w:val="21"/>
                <w:highlight w:val="none"/>
              </w:rPr>
              <w:t>of the bidding document.</w:t>
            </w:r>
          </w:p>
        </w:tc>
        <w:tc>
          <w:tcPr>
            <w:tcW w:w="2280" w:type="dxa"/>
            <w:vAlign w:val="center"/>
          </w:tcPr>
          <w:p>
            <w:pPr>
              <w:pStyle w:val="50"/>
              <w:spacing w:line="240" w:lineRule="auto"/>
              <w:ind w:firstLine="0" w:firstLineChars="0"/>
              <w:rPr>
                <w:rFonts w:ascii="Arial" w:hAnsi="Arial" w:cs="Arial"/>
                <w:color w:val="auto"/>
                <w:highlight w:val="none"/>
              </w:rPr>
            </w:pPr>
          </w:p>
        </w:tc>
        <w:tc>
          <w:tcPr>
            <w:tcW w:w="1968" w:type="dxa"/>
          </w:tcPr>
          <w:p>
            <w:pPr>
              <w:pStyle w:val="50"/>
              <w:spacing w:line="240" w:lineRule="auto"/>
              <w:ind w:firstLine="0" w:firstLineChars="0"/>
              <w:rPr>
                <w:rFonts w:ascii="Arial" w:hAnsi="Arial" w:cs="Arial"/>
                <w:color w:val="auto"/>
                <w:highlight w:val="none"/>
              </w:rPr>
            </w:pPr>
          </w:p>
        </w:tc>
        <w:tc>
          <w:tcPr>
            <w:tcW w:w="1296"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jc w:val="center"/>
              <w:rPr>
                <w:rFonts w:hint="eastAsia" w:ascii="Arial" w:hAnsi="Arial" w:eastAsia="宋体" w:cs="Arial"/>
                <w:b/>
                <w:color w:val="auto"/>
                <w:sz w:val="20"/>
                <w:highlight w:val="none"/>
                <w:lang w:eastAsia="zh-CN"/>
              </w:rPr>
            </w:pPr>
            <w:r>
              <w:rPr>
                <w:rFonts w:hint="eastAsia" w:ascii="Arial" w:hAnsi="Arial" w:cs="Arial"/>
                <w:b/>
                <w:color w:val="auto"/>
                <w:sz w:val="20"/>
                <w:highlight w:val="none"/>
                <w:lang w:val="en-US" w:eastAsia="zh-CN"/>
              </w:rPr>
              <w:t>2</w:t>
            </w:r>
          </w:p>
        </w:tc>
        <w:tc>
          <w:tcPr>
            <w:tcW w:w="1596" w:type="dxa"/>
            <w:vAlign w:val="center"/>
          </w:tcPr>
          <w:p>
            <w:pPr>
              <w:rPr>
                <w:rFonts w:ascii="Arial" w:hAnsi="Arial" w:cs="Arial"/>
                <w:color w:val="auto"/>
                <w:highlight w:val="none"/>
              </w:rPr>
            </w:pPr>
            <w:bookmarkStart w:id="4" w:name="OLE_LINK62"/>
            <w:bookmarkStart w:id="5" w:name="OLE_LINK61"/>
            <w:r>
              <w:rPr>
                <w:rFonts w:hint="eastAsia" w:ascii="Segoe UI Symbol" w:hAnsi="Segoe UI Symbol" w:eastAsia="宋体" w:cs="Segoe UI Symbol"/>
                <w:color w:val="auto"/>
                <w:sz w:val="20"/>
                <w:szCs w:val="20"/>
                <w:highlight w:val="none"/>
              </w:rPr>
              <w:t>★</w:t>
            </w:r>
            <w:bookmarkEnd w:id="4"/>
            <w:bookmarkEnd w:id="5"/>
            <w:bookmarkStart w:id="6" w:name="OLE_LINK60"/>
            <w:bookmarkStart w:id="7" w:name="OLE_LINK59"/>
            <w:r>
              <w:rPr>
                <w:rFonts w:ascii="Arial" w:hAnsi="Arial" w:cs="Arial"/>
                <w:color w:val="auto"/>
                <w:highlight w:val="none"/>
              </w:rPr>
              <w:t>资格证明文件</w:t>
            </w:r>
            <w:bookmarkEnd w:id="6"/>
            <w:bookmarkEnd w:id="7"/>
          </w:p>
          <w:p>
            <w:pPr>
              <w:rPr>
                <w:rFonts w:ascii="Arial" w:hAnsi="Arial" w:cs="Arial"/>
                <w:color w:val="auto"/>
                <w:highlight w:val="none"/>
              </w:rPr>
            </w:pPr>
            <w:r>
              <w:rPr>
                <w:rFonts w:ascii="Arial" w:hAnsi="Arial" w:cs="Arial"/>
                <w:color w:val="auto"/>
                <w:highlight w:val="none"/>
              </w:rPr>
              <w:t>Qualification documents</w:t>
            </w:r>
          </w:p>
        </w:tc>
        <w:tc>
          <w:tcPr>
            <w:tcW w:w="6072" w:type="dxa"/>
            <w:vAlign w:val="center"/>
          </w:tcPr>
          <w:p>
            <w:pPr>
              <w:rPr>
                <w:rFonts w:ascii="Arial" w:hAnsi="Arial" w:cs="Arial"/>
                <w:color w:val="auto"/>
                <w:highlight w:val="none"/>
              </w:rPr>
            </w:pPr>
            <w:bookmarkStart w:id="8" w:name="OLE_LINK65"/>
            <w:bookmarkStart w:id="9" w:name="OLE_LINK64"/>
            <w:bookmarkStart w:id="10" w:name="OLE_LINK63"/>
            <w:r>
              <w:rPr>
                <w:rFonts w:ascii="Arial" w:hAnsi="Arial" w:cs="Arial"/>
                <w:color w:val="auto"/>
                <w:highlight w:val="none"/>
              </w:rPr>
              <w:t>必须提交</w:t>
            </w:r>
          </w:p>
          <w:bookmarkEnd w:id="8"/>
          <w:bookmarkEnd w:id="9"/>
          <w:bookmarkEnd w:id="10"/>
          <w:p>
            <w:pPr>
              <w:spacing w:line="240" w:lineRule="auto"/>
              <w:ind w:right="151" w:rightChars="72"/>
              <w:rPr>
                <w:rFonts w:ascii="Times New Roman" w:hAnsi="Times New Roman" w:eastAsia="华文仿宋" w:cs="Times New Roman"/>
                <w:color w:val="auto"/>
                <w:kern w:val="0"/>
                <w:szCs w:val="21"/>
                <w:highlight w:val="none"/>
              </w:rPr>
            </w:pPr>
            <w:bookmarkStart w:id="11" w:name="OLE_LINK66"/>
            <w:bookmarkStart w:id="12" w:name="OLE_LINK67"/>
            <w:r>
              <w:rPr>
                <w:rFonts w:ascii="Times New Roman" w:hAnsi="Times New Roman" w:eastAsia="华文仿宋" w:cs="Times New Roman"/>
                <w:color w:val="auto"/>
                <w:kern w:val="0"/>
                <w:szCs w:val="21"/>
                <w:highlight w:val="none"/>
              </w:rPr>
              <w:t>MUST Submission</w:t>
            </w:r>
            <w:bookmarkEnd w:id="11"/>
            <w:bookmarkEnd w:id="12"/>
            <w:r>
              <w:rPr>
                <w:rFonts w:ascii="Times New Roman" w:hAnsi="Times New Roman" w:eastAsia="华文仿宋" w:cs="Times New Roman"/>
                <w:color w:val="auto"/>
                <w:kern w:val="0"/>
                <w:szCs w:val="21"/>
                <w:highlight w:val="none"/>
              </w:rPr>
              <w:t xml:space="preserve"> </w:t>
            </w:r>
          </w:p>
          <w:p>
            <w:pPr>
              <w:rPr>
                <w:rFonts w:ascii="Arial" w:hAnsi="Arial" w:cs="Arial"/>
                <w:color w:val="auto"/>
                <w:highlight w:val="none"/>
              </w:rPr>
            </w:pPr>
          </w:p>
          <w:p>
            <w:pPr>
              <w:rPr>
                <w:rFonts w:ascii="Arial" w:hAnsi="Arial" w:cs="Arial"/>
                <w:color w:val="auto"/>
                <w:highlight w:val="none"/>
              </w:rPr>
            </w:pPr>
          </w:p>
        </w:tc>
        <w:tc>
          <w:tcPr>
            <w:tcW w:w="2280" w:type="dxa"/>
            <w:vAlign w:val="center"/>
          </w:tcPr>
          <w:p>
            <w:pPr>
              <w:pStyle w:val="50"/>
              <w:spacing w:line="240" w:lineRule="auto"/>
              <w:ind w:firstLine="0" w:firstLineChars="0"/>
              <w:rPr>
                <w:rFonts w:ascii="Arial" w:hAnsi="Arial" w:cs="Arial"/>
                <w:color w:val="auto"/>
                <w:highlight w:val="none"/>
              </w:rPr>
            </w:pPr>
          </w:p>
        </w:tc>
        <w:tc>
          <w:tcPr>
            <w:tcW w:w="1968" w:type="dxa"/>
          </w:tcPr>
          <w:p>
            <w:pPr>
              <w:pStyle w:val="50"/>
              <w:spacing w:line="240" w:lineRule="auto"/>
              <w:ind w:firstLine="0" w:firstLineChars="0"/>
              <w:rPr>
                <w:rFonts w:ascii="Arial" w:hAnsi="Arial" w:cs="Arial"/>
                <w:color w:val="auto"/>
                <w:highlight w:val="none"/>
              </w:rPr>
            </w:pPr>
          </w:p>
        </w:tc>
        <w:tc>
          <w:tcPr>
            <w:tcW w:w="1296"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Arial" w:hAnsi="Arial" w:eastAsia="宋体" w:cs="Arial"/>
                <w:b/>
                <w:color w:val="auto"/>
                <w:sz w:val="20"/>
                <w:highlight w:val="none"/>
                <w:lang w:eastAsia="zh-CN"/>
              </w:rPr>
            </w:pPr>
            <w:r>
              <w:rPr>
                <w:rFonts w:hint="eastAsia" w:ascii="Arial" w:hAnsi="Arial" w:cs="Arial"/>
                <w:b/>
                <w:color w:val="auto"/>
                <w:sz w:val="20"/>
                <w:highlight w:val="none"/>
                <w:lang w:val="en-US" w:eastAsia="zh-CN"/>
              </w:rPr>
              <w:t>3</w:t>
            </w:r>
          </w:p>
        </w:tc>
        <w:tc>
          <w:tcPr>
            <w:tcW w:w="1596" w:type="dxa"/>
            <w:vAlign w:val="center"/>
          </w:tcPr>
          <w:p>
            <w:pPr>
              <w:rPr>
                <w:rFonts w:ascii="Arial" w:hAnsi="Arial" w:cs="Arial"/>
                <w:color w:val="auto"/>
                <w:highlight w:val="none"/>
              </w:rPr>
            </w:pPr>
            <w:r>
              <w:rPr>
                <w:rFonts w:hint="eastAsia" w:ascii="Segoe UI Symbol" w:hAnsi="Segoe UI Symbol" w:eastAsia="宋体" w:cs="Segoe UI Symbol"/>
                <w:color w:val="auto"/>
                <w:sz w:val="20"/>
                <w:szCs w:val="20"/>
                <w:highlight w:val="none"/>
              </w:rPr>
              <w:t>★</w:t>
            </w:r>
            <w:r>
              <w:rPr>
                <w:rFonts w:hint="eastAsia" w:ascii="Arial" w:hAnsi="Arial" w:cs="Arial"/>
                <w:color w:val="auto"/>
                <w:highlight w:val="none"/>
              </w:rPr>
              <w:t>单位负责人授权书以及投标文件签字要求</w:t>
            </w:r>
          </w:p>
          <w:p>
            <w:pPr>
              <w:rPr>
                <w:rFonts w:hint="eastAsia" w:ascii="Arial" w:hAnsi="Arial" w:eastAsia="宋体" w:cs="Arial"/>
                <w:color w:val="auto"/>
                <w:highlight w:val="none"/>
                <w:lang w:eastAsia="zh-CN"/>
              </w:rPr>
            </w:pPr>
            <w:r>
              <w:rPr>
                <w:rFonts w:ascii="Arial" w:hAnsi="Arial" w:cs="Arial"/>
                <w:color w:val="auto"/>
                <w:highlight w:val="none"/>
              </w:rPr>
              <w:t xml:space="preserve">the Power of Attorney </w:t>
            </w:r>
            <w:r>
              <w:rPr>
                <w:rFonts w:hint="eastAsia" w:ascii="Arial" w:hAnsi="Arial" w:cs="Arial"/>
                <w:color w:val="auto"/>
                <w:highlight w:val="none"/>
              </w:rPr>
              <w:t>&amp;</w:t>
            </w:r>
            <w:r>
              <w:rPr>
                <w:rFonts w:ascii="Arial" w:hAnsi="Arial" w:cs="Arial"/>
                <w:color w:val="auto"/>
                <w:highlight w:val="none"/>
              </w:rPr>
              <w:t xml:space="preserve"> R</w:t>
            </w:r>
            <w:r>
              <w:rPr>
                <w:rFonts w:hint="eastAsia" w:ascii="Arial" w:hAnsi="Arial" w:cs="Arial"/>
                <w:color w:val="auto"/>
                <w:highlight w:val="none"/>
              </w:rPr>
              <w:t>e</w:t>
            </w:r>
            <w:r>
              <w:rPr>
                <w:rFonts w:ascii="Arial" w:hAnsi="Arial" w:cs="Arial"/>
                <w:color w:val="auto"/>
                <w:highlight w:val="none"/>
              </w:rPr>
              <w:t xml:space="preserve">levant Signature </w:t>
            </w:r>
            <w:r>
              <w:rPr>
                <w:rFonts w:hint="eastAsia" w:ascii="Arial" w:hAnsi="Arial" w:cs="Arial"/>
                <w:color w:val="auto"/>
                <w:highlight w:val="none"/>
                <w:lang w:eastAsia="zh-CN"/>
              </w:rPr>
              <w:t>requirements</w:t>
            </w:r>
          </w:p>
        </w:tc>
        <w:tc>
          <w:tcPr>
            <w:tcW w:w="6072" w:type="dxa"/>
            <w:vAlign w:val="bottom"/>
          </w:tcPr>
          <w:p>
            <w:pPr>
              <w:rPr>
                <w:rFonts w:hint="eastAsia" w:ascii="Arial" w:hAnsi="Arial" w:eastAsia="宋体" w:cs="Arial"/>
                <w:color w:val="auto"/>
                <w:highlight w:val="none"/>
                <w:lang w:eastAsia="zh-CN"/>
              </w:rPr>
            </w:pPr>
            <w:r>
              <w:rPr>
                <w:rFonts w:hint="eastAsia" w:ascii="Arial" w:hAnsi="Arial" w:cs="Arial"/>
                <w:color w:val="auto"/>
                <w:highlight w:val="none"/>
              </w:rPr>
              <w:t>投标文件的正本需由单位负责人或经其正式授权的代表签字。授权代表须将以书面形式出具的《单位负责人授权书》</w:t>
            </w:r>
            <w:r>
              <w:rPr>
                <w:rFonts w:ascii="Arial" w:hAnsi="Arial" w:cs="Arial"/>
                <w:color w:val="auto"/>
                <w:highlight w:val="none"/>
              </w:rPr>
              <w:t>(</w:t>
            </w:r>
            <w:r>
              <w:rPr>
                <w:rFonts w:hint="eastAsia" w:ascii="Arial" w:hAnsi="Arial" w:cs="Arial"/>
                <w:color w:val="auto"/>
                <w:highlight w:val="none"/>
              </w:rPr>
              <w:t>格式</w:t>
            </w:r>
            <w:r>
              <w:rPr>
                <w:rFonts w:hint="eastAsia" w:ascii="Arial" w:hAnsi="Arial" w:cs="Arial"/>
                <w:color w:val="auto"/>
                <w:highlight w:val="none"/>
                <w:lang w:val="en-US" w:eastAsia="zh-CN"/>
              </w:rPr>
              <w:t xml:space="preserve">参考附件5 </w:t>
            </w:r>
            <w:r>
              <w:rPr>
                <w:rFonts w:ascii="Arial" w:hAnsi="Arial" w:cs="Arial"/>
                <w:color w:val="auto"/>
                <w:highlight w:val="none"/>
              </w:rPr>
              <w:t>)</w:t>
            </w:r>
            <w:r>
              <w:rPr>
                <w:rFonts w:hint="eastAsia" w:ascii="Arial" w:hAnsi="Arial" w:cs="Arial"/>
                <w:color w:val="auto"/>
                <w:highlight w:val="none"/>
              </w:rPr>
              <w:t>附在投标文件中。如果投标文件由单位负责人签署，则不需提供此文件</w:t>
            </w:r>
            <w:r>
              <w:rPr>
                <w:rFonts w:hint="eastAsia" w:ascii="Arial" w:hAnsi="Arial" w:cs="Arial"/>
                <w:color w:val="auto"/>
                <w:highlight w:val="none"/>
                <w:lang w:eastAsia="zh-CN"/>
              </w:rPr>
              <w:t>。</w:t>
            </w:r>
          </w:p>
          <w:p>
            <w:pPr>
              <w:widowControl/>
              <w:spacing w:line="240" w:lineRule="auto"/>
              <w:ind w:left="-13" w:leftChars="-6" w:firstLine="10" w:firstLineChars="5"/>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在中华人民共和国境内注册的公司，单位负责人应为其营业执照上登记的法人代表。</w:t>
            </w:r>
          </w:p>
          <w:p>
            <w:pPr>
              <w:widowControl/>
              <w:spacing w:line="240" w:lineRule="auto"/>
              <w:ind w:left="0" w:leftChars="0" w:firstLine="0" w:firstLineChars="0"/>
              <w:jc w:val="left"/>
              <w:rPr>
                <w:rFonts w:hint="eastAsia" w:ascii="Arial" w:hAnsi="Arial" w:eastAsia="宋体" w:cs="Arial"/>
                <w:b w:val="0"/>
                <w:color w:val="auto"/>
                <w:kern w:val="2"/>
                <w:sz w:val="21"/>
                <w:szCs w:val="20"/>
                <w:highlight w:val="none"/>
              </w:rPr>
            </w:pPr>
            <w:r>
              <w:rPr>
                <w:rFonts w:hint="eastAsia" w:ascii="Arial" w:hAnsi="Arial" w:eastAsia="宋体" w:cs="Arial"/>
                <w:b w:val="0"/>
                <w:color w:val="auto"/>
                <w:kern w:val="2"/>
                <w:sz w:val="21"/>
                <w:szCs w:val="20"/>
                <w:highlight w:val="none"/>
              </w:rPr>
              <w:t>如果价格报价部分、带星号的关键性技术和商务条款未经单位负责人或其授权代表小签，将被视为非实质性响应，并予以否决。</w:t>
            </w:r>
          </w:p>
          <w:p>
            <w:pPr>
              <w:spacing w:line="240" w:lineRule="auto"/>
              <w:ind w:right="151" w:rightChars="72"/>
              <w:rPr>
                <w:rFonts w:ascii="Times New Roman" w:hAnsi="Times New Roman" w:eastAsia="华文仿宋" w:cs="Times New Roman"/>
                <w:color w:val="auto"/>
                <w:kern w:val="0"/>
                <w:szCs w:val="21"/>
                <w:highlight w:val="none"/>
              </w:rPr>
            </w:pPr>
            <w:r>
              <w:rPr>
                <w:rFonts w:ascii="Times New Roman" w:hAnsi="Times New Roman" w:eastAsia="华文仿宋" w:cs="Times New Roman"/>
                <w:color w:val="auto"/>
                <w:kern w:val="0"/>
                <w:szCs w:val="21"/>
                <w:highlight w:val="none"/>
              </w:rPr>
              <w:t xml:space="preserve">The original of the tender document shall be signed by the Legal representative or its duly authorized representative. The authorized representative shall attach the Power of Attorney </w:t>
            </w:r>
            <w:r>
              <w:rPr>
                <w:rFonts w:hint="default" w:ascii="Times New Roman" w:hAnsi="Times New Roman" w:eastAsia="华文仿宋" w:cs="Times New Roman"/>
                <w:color w:val="auto"/>
                <w:kern w:val="0"/>
                <w:szCs w:val="21"/>
                <w:highlight w:val="none"/>
              </w:rPr>
              <w:t>（</w:t>
            </w:r>
            <w:r>
              <w:rPr>
                <w:rFonts w:ascii="Times New Roman" w:hAnsi="Times New Roman" w:eastAsia="华文仿宋" w:cs="Times New Roman"/>
                <w:color w:val="auto"/>
                <w:kern w:val="0"/>
                <w:szCs w:val="21"/>
                <w:highlight w:val="none"/>
              </w:rPr>
              <w:t xml:space="preserve">See </w:t>
            </w:r>
            <w:r>
              <w:rPr>
                <w:rFonts w:hint="default" w:ascii="Times New Roman" w:hAnsi="Times New Roman" w:eastAsia="华文仿宋" w:cs="Times New Roman"/>
                <w:color w:val="auto"/>
                <w:kern w:val="0"/>
                <w:szCs w:val="21"/>
                <w:highlight w:val="none"/>
                <w:lang w:val="en-US" w:eastAsia="zh-CN"/>
              </w:rPr>
              <w:t>Attachment 5</w:t>
            </w:r>
            <w:r>
              <w:rPr>
                <w:rFonts w:ascii="Times New Roman" w:hAnsi="Times New Roman" w:eastAsia="华文仿宋" w:cs="Times New Roman"/>
                <w:color w:val="auto"/>
                <w:kern w:val="0"/>
                <w:szCs w:val="21"/>
                <w:highlight w:val="none"/>
              </w:rPr>
              <w:t xml:space="preserve"> for </w:t>
            </w:r>
            <w:r>
              <w:rPr>
                <w:rFonts w:hint="eastAsia" w:eastAsia="华文仿宋" w:cs="Times New Roman"/>
                <w:color w:val="auto"/>
                <w:kern w:val="0"/>
                <w:szCs w:val="21"/>
                <w:highlight w:val="none"/>
                <w:lang w:val="en-US" w:eastAsia="zh-CN"/>
              </w:rPr>
              <w:t>reference</w:t>
            </w:r>
            <w:r>
              <w:rPr>
                <w:rFonts w:hint="default" w:ascii="Times New Roman" w:hAnsi="Times New Roman" w:eastAsia="华文仿宋" w:cs="Times New Roman"/>
                <w:color w:val="auto"/>
                <w:kern w:val="0"/>
                <w:szCs w:val="21"/>
                <w:highlight w:val="none"/>
              </w:rPr>
              <w:t>）</w:t>
            </w:r>
            <w:r>
              <w:rPr>
                <w:rFonts w:ascii="Times New Roman" w:hAnsi="Times New Roman" w:eastAsia="华文仿宋" w:cs="Times New Roman"/>
                <w:color w:val="auto"/>
                <w:kern w:val="0"/>
                <w:szCs w:val="21"/>
                <w:highlight w:val="none"/>
              </w:rPr>
              <w:t>.</w:t>
            </w:r>
            <w:r>
              <w:rPr>
                <w:rFonts w:hint="eastAsia" w:ascii="Times New Roman" w:hAnsi="Times New Roman" w:eastAsia="华文仿宋" w:cs="Times New Roman"/>
                <w:color w:val="auto"/>
                <w:kern w:val="0"/>
                <w:szCs w:val="21"/>
                <w:highlight w:val="none"/>
                <w:lang w:val="en-US" w:eastAsia="zh-CN"/>
              </w:rPr>
              <w:t xml:space="preserve"> I</w:t>
            </w:r>
            <w:r>
              <w:rPr>
                <w:rFonts w:ascii="Times New Roman" w:hAnsi="Times New Roman" w:eastAsia="华文仿宋" w:cs="Times New Roman"/>
                <w:color w:val="auto"/>
                <w:kern w:val="0"/>
                <w:szCs w:val="21"/>
                <w:highlight w:val="none"/>
              </w:rPr>
              <w:t>f the bid is signed by legal representative, it is not applicable.</w:t>
            </w:r>
          </w:p>
          <w:p>
            <w:pPr>
              <w:spacing w:line="240" w:lineRule="auto"/>
              <w:ind w:right="151" w:rightChars="72"/>
              <w:rPr>
                <w:rFonts w:ascii="Times New Roman" w:hAnsi="Times New Roman" w:eastAsia="华文仿宋" w:cs="Times New Roman"/>
                <w:color w:val="auto"/>
                <w:kern w:val="0"/>
                <w:szCs w:val="21"/>
                <w:highlight w:val="none"/>
              </w:rPr>
            </w:pPr>
            <w:r>
              <w:rPr>
                <w:rFonts w:ascii="Times New Roman" w:hAnsi="Times New Roman" w:eastAsia="华文仿宋" w:cs="Times New Roman"/>
                <w:color w:val="auto"/>
                <w:kern w:val="0"/>
                <w:szCs w:val="21"/>
                <w:highlight w:val="none"/>
              </w:rPr>
              <w:t>For company registered within the territory of the PRC, Legal person shall be the representative of the legal person registered on its business license.</w:t>
            </w:r>
          </w:p>
          <w:p>
            <w:pPr>
              <w:spacing w:line="240" w:lineRule="auto"/>
              <w:ind w:right="151" w:rightChars="72"/>
              <w:rPr>
                <w:rFonts w:ascii="Arial" w:hAnsi="Arial" w:cs="Arial"/>
                <w:color w:val="auto"/>
                <w:highlight w:val="none"/>
              </w:rPr>
            </w:pPr>
            <w:r>
              <w:rPr>
                <w:rFonts w:eastAsia="华文仿宋"/>
                <w:b w:val="0"/>
                <w:color w:val="auto"/>
                <w:kern w:val="0"/>
                <w:sz w:val="21"/>
                <w:szCs w:val="21"/>
                <w:highlight w:val="none"/>
              </w:rPr>
              <w:t>If the price quotation, the key technical and commercial terms marked by asterisk are not signed by the legal person or its authorized representative, the bid shall be deemed as a non-substantive response and shall be rejected.</w:t>
            </w:r>
          </w:p>
        </w:tc>
        <w:tc>
          <w:tcPr>
            <w:tcW w:w="2280" w:type="dxa"/>
            <w:vAlign w:val="center"/>
          </w:tcPr>
          <w:p>
            <w:pPr>
              <w:pStyle w:val="50"/>
              <w:spacing w:line="240" w:lineRule="auto"/>
              <w:ind w:firstLine="0" w:firstLineChars="0"/>
              <w:rPr>
                <w:rFonts w:ascii="Arial" w:hAnsi="Arial" w:cs="Arial"/>
                <w:color w:val="auto"/>
                <w:highlight w:val="none"/>
              </w:rPr>
            </w:pPr>
          </w:p>
        </w:tc>
        <w:tc>
          <w:tcPr>
            <w:tcW w:w="1968" w:type="dxa"/>
          </w:tcPr>
          <w:p>
            <w:pPr>
              <w:pStyle w:val="50"/>
              <w:spacing w:line="240" w:lineRule="auto"/>
              <w:ind w:firstLine="0" w:firstLineChars="0"/>
              <w:rPr>
                <w:rFonts w:ascii="Arial" w:hAnsi="Arial" w:cs="Arial"/>
                <w:color w:val="auto"/>
                <w:highlight w:val="none"/>
              </w:rPr>
            </w:pPr>
          </w:p>
        </w:tc>
        <w:tc>
          <w:tcPr>
            <w:tcW w:w="1296"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Arial" w:hAnsi="Arial" w:eastAsia="宋体" w:cs="Arial"/>
                <w:b/>
                <w:color w:val="auto"/>
                <w:sz w:val="20"/>
                <w:highlight w:val="none"/>
                <w:lang w:eastAsia="zh-CN"/>
              </w:rPr>
            </w:pPr>
            <w:r>
              <w:rPr>
                <w:rFonts w:hint="eastAsia" w:ascii="Arial" w:hAnsi="Arial" w:cs="Arial"/>
                <w:b/>
                <w:color w:val="auto"/>
                <w:sz w:val="20"/>
                <w:highlight w:val="none"/>
                <w:lang w:val="en-US" w:eastAsia="zh-CN"/>
              </w:rPr>
              <w:t>4</w:t>
            </w:r>
          </w:p>
        </w:tc>
        <w:tc>
          <w:tcPr>
            <w:tcW w:w="1596" w:type="dxa"/>
            <w:vAlign w:val="center"/>
          </w:tcPr>
          <w:p>
            <w:pPr>
              <w:rPr>
                <w:rFonts w:ascii="Arial" w:hAnsi="Arial" w:cs="Arial"/>
                <w:color w:val="auto"/>
                <w:highlight w:val="none"/>
              </w:rPr>
            </w:pPr>
            <w:bookmarkStart w:id="13" w:name="OLE_LINK74"/>
            <w:bookmarkStart w:id="14" w:name="OLE_LINK73"/>
            <w:r>
              <w:rPr>
                <w:rFonts w:hint="eastAsia" w:ascii="Segoe UI Symbol" w:hAnsi="Segoe UI Symbol" w:eastAsia="宋体" w:cs="Segoe UI Symbol"/>
                <w:color w:val="auto"/>
                <w:sz w:val="20"/>
                <w:szCs w:val="20"/>
                <w:highlight w:val="none"/>
              </w:rPr>
              <w:t>★</w:t>
            </w:r>
            <w:bookmarkEnd w:id="13"/>
            <w:bookmarkEnd w:id="14"/>
            <w:bookmarkStart w:id="15" w:name="OLE_LINK71"/>
            <w:bookmarkStart w:id="16" w:name="OLE_LINK72"/>
            <w:bookmarkStart w:id="17" w:name="OLE_LINK70"/>
            <w:r>
              <w:rPr>
                <w:rFonts w:ascii="Arial" w:hAnsi="Arial" w:cs="Arial"/>
                <w:color w:val="auto"/>
                <w:highlight w:val="none"/>
              </w:rPr>
              <w:t>技术标书</w:t>
            </w:r>
            <w:bookmarkEnd w:id="15"/>
            <w:bookmarkEnd w:id="16"/>
            <w:bookmarkEnd w:id="17"/>
          </w:p>
          <w:p>
            <w:pPr>
              <w:rPr>
                <w:rFonts w:ascii="Arial" w:hAnsi="Arial" w:cs="Arial"/>
                <w:color w:val="auto"/>
                <w:highlight w:val="none"/>
              </w:rPr>
            </w:pPr>
            <w:r>
              <w:rPr>
                <w:rFonts w:ascii="Arial" w:hAnsi="Arial" w:cs="Arial"/>
                <w:color w:val="auto"/>
                <w:highlight w:val="none"/>
              </w:rPr>
              <w:t>Technical tender documents</w:t>
            </w:r>
          </w:p>
        </w:tc>
        <w:tc>
          <w:tcPr>
            <w:tcW w:w="6072" w:type="dxa"/>
            <w:vAlign w:val="center"/>
          </w:tcPr>
          <w:p>
            <w:pPr>
              <w:rPr>
                <w:rFonts w:ascii="Arial" w:hAnsi="Arial" w:cs="Arial"/>
                <w:color w:val="auto"/>
                <w:highlight w:val="none"/>
              </w:rPr>
            </w:pPr>
            <w:r>
              <w:rPr>
                <w:rFonts w:ascii="Arial" w:hAnsi="Arial" w:cs="Arial"/>
                <w:color w:val="auto"/>
                <w:highlight w:val="none"/>
              </w:rPr>
              <w:t>必须提交</w:t>
            </w:r>
          </w:p>
          <w:p>
            <w:pPr>
              <w:rPr>
                <w:rFonts w:ascii="Arial" w:hAnsi="Arial" w:cs="Arial"/>
                <w:color w:val="auto"/>
                <w:highlight w:val="none"/>
              </w:rPr>
            </w:pPr>
            <w:r>
              <w:rPr>
                <w:rFonts w:ascii="Times New Roman" w:hAnsi="Times New Roman" w:eastAsia="华文仿宋" w:cs="Times New Roman"/>
                <w:color w:val="auto"/>
                <w:kern w:val="0"/>
                <w:szCs w:val="21"/>
                <w:highlight w:val="none"/>
              </w:rPr>
              <w:t>MUST Submission</w:t>
            </w:r>
          </w:p>
        </w:tc>
        <w:tc>
          <w:tcPr>
            <w:tcW w:w="2280" w:type="dxa"/>
            <w:vAlign w:val="center"/>
          </w:tcPr>
          <w:p>
            <w:pPr>
              <w:pStyle w:val="50"/>
              <w:spacing w:line="240" w:lineRule="auto"/>
              <w:ind w:firstLine="0" w:firstLineChars="0"/>
              <w:rPr>
                <w:rFonts w:ascii="Arial" w:hAnsi="Arial" w:cs="Arial"/>
                <w:color w:val="auto"/>
                <w:highlight w:val="none"/>
              </w:rPr>
            </w:pPr>
          </w:p>
        </w:tc>
        <w:tc>
          <w:tcPr>
            <w:tcW w:w="1968" w:type="dxa"/>
          </w:tcPr>
          <w:p>
            <w:pPr>
              <w:pStyle w:val="50"/>
              <w:spacing w:line="240" w:lineRule="auto"/>
              <w:ind w:firstLine="0" w:firstLineChars="0"/>
              <w:rPr>
                <w:rFonts w:ascii="Arial" w:hAnsi="Arial" w:cs="Arial"/>
                <w:color w:val="auto"/>
                <w:highlight w:val="none"/>
              </w:rPr>
            </w:pPr>
          </w:p>
        </w:tc>
        <w:tc>
          <w:tcPr>
            <w:tcW w:w="1296"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jc w:val="center"/>
              <w:rPr>
                <w:rFonts w:hint="eastAsia" w:ascii="Arial" w:hAnsi="Arial" w:eastAsia="宋体" w:cs="Arial"/>
                <w:b/>
                <w:color w:val="auto"/>
                <w:sz w:val="20"/>
                <w:highlight w:val="none"/>
                <w:lang w:eastAsia="zh-CN"/>
              </w:rPr>
            </w:pPr>
            <w:r>
              <w:rPr>
                <w:rFonts w:hint="eastAsia" w:ascii="Arial" w:hAnsi="Arial" w:cs="Arial"/>
                <w:b/>
                <w:color w:val="auto"/>
                <w:sz w:val="20"/>
                <w:highlight w:val="none"/>
                <w:lang w:val="en-US" w:eastAsia="zh-CN"/>
              </w:rPr>
              <w:t>5</w:t>
            </w:r>
          </w:p>
        </w:tc>
        <w:tc>
          <w:tcPr>
            <w:tcW w:w="1596" w:type="dxa"/>
            <w:vAlign w:val="center"/>
          </w:tcPr>
          <w:p>
            <w:pPr>
              <w:rPr>
                <w:rFonts w:ascii="Arial" w:hAnsi="Arial" w:cs="Arial"/>
                <w:color w:val="auto"/>
                <w:highlight w:val="none"/>
              </w:rPr>
            </w:pPr>
            <w:r>
              <w:rPr>
                <w:rFonts w:hint="eastAsia" w:ascii="Segoe UI Symbol" w:hAnsi="Segoe UI Symbol" w:eastAsia="宋体" w:cs="Segoe UI Symbol"/>
                <w:color w:val="auto"/>
                <w:sz w:val="20"/>
                <w:szCs w:val="20"/>
                <w:highlight w:val="none"/>
              </w:rPr>
              <w:t>★</w:t>
            </w:r>
            <w:r>
              <w:rPr>
                <w:rFonts w:hint="eastAsia" w:ascii="Arial" w:hAnsi="Arial" w:cs="Arial"/>
                <w:color w:val="auto"/>
                <w:highlight w:val="none"/>
              </w:rPr>
              <w:t>投标分项报价表</w:t>
            </w:r>
          </w:p>
          <w:p>
            <w:pPr>
              <w:rPr>
                <w:rFonts w:ascii="Arial" w:hAnsi="Arial" w:cs="Arial"/>
                <w:color w:val="auto"/>
                <w:highlight w:val="none"/>
              </w:rPr>
            </w:pPr>
            <w:r>
              <w:rPr>
                <w:rFonts w:ascii="Arial" w:hAnsi="Arial" w:cs="Arial"/>
                <w:color w:val="auto"/>
                <w:highlight w:val="none"/>
              </w:rPr>
              <w:t>Bid Schedules of Prices</w:t>
            </w:r>
          </w:p>
        </w:tc>
        <w:tc>
          <w:tcPr>
            <w:tcW w:w="6072" w:type="dxa"/>
            <w:vAlign w:val="center"/>
          </w:tcPr>
          <w:p>
            <w:pPr>
              <w:rPr>
                <w:rFonts w:ascii="Arial" w:hAnsi="Arial" w:cs="Arial"/>
                <w:color w:val="auto"/>
                <w:highlight w:val="none"/>
              </w:rPr>
            </w:pPr>
            <w:r>
              <w:rPr>
                <w:rFonts w:hint="eastAsia" w:ascii="Arial" w:hAnsi="Arial" w:cs="Arial"/>
                <w:color w:val="auto"/>
                <w:highlight w:val="none"/>
              </w:rPr>
              <w:t>投标人必须提供投标分项报价表。没有提供分项报价的将会视为未实质性响应招标文件。</w:t>
            </w:r>
          </w:p>
          <w:p>
            <w:pPr>
              <w:rPr>
                <w:rFonts w:ascii="Arial" w:hAnsi="Arial" w:cs="Arial"/>
                <w:color w:val="auto"/>
                <w:highlight w:val="none"/>
              </w:rPr>
            </w:pPr>
            <w:r>
              <w:rPr>
                <w:rFonts w:ascii="Times New Roman" w:hAnsi="Times New Roman" w:eastAsia="华文仿宋" w:cs="Times New Roman"/>
                <w:color w:val="auto"/>
                <w:kern w:val="0"/>
                <w:szCs w:val="21"/>
                <w:highlight w:val="none"/>
              </w:rPr>
              <w:t>The bidder should provide a detailed itemized quotation list, otherwise the bid will be rejected without substantial response to the required documents.</w:t>
            </w:r>
          </w:p>
        </w:tc>
        <w:tc>
          <w:tcPr>
            <w:tcW w:w="2280" w:type="dxa"/>
            <w:vAlign w:val="center"/>
          </w:tcPr>
          <w:p>
            <w:pPr>
              <w:pStyle w:val="50"/>
              <w:spacing w:line="240" w:lineRule="auto"/>
              <w:ind w:firstLine="0" w:firstLineChars="0"/>
              <w:rPr>
                <w:rFonts w:ascii="Arial" w:hAnsi="Arial" w:cs="Arial"/>
                <w:color w:val="auto"/>
                <w:highlight w:val="none"/>
              </w:rPr>
            </w:pPr>
          </w:p>
        </w:tc>
        <w:tc>
          <w:tcPr>
            <w:tcW w:w="1968" w:type="dxa"/>
          </w:tcPr>
          <w:p>
            <w:pPr>
              <w:pStyle w:val="50"/>
              <w:spacing w:line="240" w:lineRule="auto"/>
              <w:ind w:firstLine="0" w:firstLineChars="0"/>
              <w:rPr>
                <w:rFonts w:ascii="Arial" w:hAnsi="Arial" w:cs="Arial"/>
                <w:color w:val="auto"/>
                <w:highlight w:val="none"/>
              </w:rPr>
            </w:pPr>
          </w:p>
        </w:tc>
        <w:tc>
          <w:tcPr>
            <w:tcW w:w="1296" w:type="dxa"/>
          </w:tcPr>
          <w:p>
            <w:pPr>
              <w:pStyle w:val="50"/>
              <w:spacing w:line="240" w:lineRule="auto"/>
              <w:ind w:firstLine="0" w:firstLineChars="0"/>
              <w:rPr>
                <w:rFonts w:ascii="Arial" w:hAnsi="Arial" w:cs="Arial"/>
                <w:color w:val="auto"/>
                <w:highlight w:val="none"/>
              </w:rPr>
            </w:pPr>
          </w:p>
        </w:tc>
      </w:tr>
    </w:tbl>
    <w:p>
      <w:pPr>
        <w:spacing w:line="360" w:lineRule="auto"/>
        <w:rPr>
          <w:color w:val="auto"/>
          <w:highlight w:val="none"/>
        </w:rPr>
      </w:pPr>
      <w:bookmarkStart w:id="18" w:name="OLE_LINK78"/>
      <w:r>
        <w:rPr>
          <w:rFonts w:hint="eastAsia"/>
          <w:color w:val="auto"/>
          <w:highlight w:val="none"/>
        </w:rPr>
        <w:t>说明：上述内容任何一项不合格，即</w:t>
      </w:r>
      <w:r>
        <w:rPr>
          <w:rFonts w:hint="eastAsia"/>
          <w:color w:val="auto"/>
          <w:highlight w:val="none"/>
          <w:lang w:eastAsia="zh-CN"/>
        </w:rPr>
        <w:t>符合性评审项</w:t>
      </w:r>
      <w:r>
        <w:rPr>
          <w:rFonts w:hint="eastAsia"/>
          <w:color w:val="auto"/>
          <w:highlight w:val="none"/>
        </w:rPr>
        <w:t>检查不合格，不进入</w:t>
      </w:r>
      <w:r>
        <w:rPr>
          <w:color w:val="auto"/>
          <w:highlight w:val="none"/>
        </w:rPr>
        <w:t>后续</w:t>
      </w:r>
      <w:r>
        <w:rPr>
          <w:rFonts w:hint="eastAsia"/>
          <w:color w:val="auto"/>
          <w:highlight w:val="none"/>
        </w:rPr>
        <w:t>评议。</w:t>
      </w:r>
    </w:p>
    <w:bookmarkEnd w:id="18"/>
    <w:p>
      <w:pPr>
        <w:jc w:val="left"/>
        <w:rPr>
          <w:rFonts w:ascii="Arial" w:hAnsi="Arial" w:cs="Arial"/>
          <w:color w:val="auto"/>
          <w:kern w:val="0"/>
          <w:szCs w:val="21"/>
          <w:highlight w:val="none"/>
        </w:rPr>
      </w:pPr>
      <w:r>
        <w:rPr>
          <w:rFonts w:ascii="Arial" w:hAnsi="Arial" w:cs="Arial"/>
          <w:color w:val="auto"/>
          <w:kern w:val="0"/>
          <w:szCs w:val="21"/>
          <w:highlight w:val="none"/>
        </w:rPr>
        <w:t xml:space="preserve">Note: any one of the above contents is </w:t>
      </w:r>
      <w:r>
        <w:rPr>
          <w:rFonts w:ascii="Arial" w:hAnsi="Arial" w:cs="Arial"/>
          <w:color w:val="auto"/>
          <w:highlight w:val="none"/>
        </w:rPr>
        <w:t xml:space="preserve">No </w:t>
      </w:r>
      <w:r>
        <w:rPr>
          <w:rFonts w:hint="eastAsia" w:ascii="Arial" w:hAnsi="Arial" w:cs="Arial"/>
          <w:color w:val="auto"/>
          <w:highlight w:val="none"/>
        </w:rPr>
        <w:t>or</w:t>
      </w:r>
      <w:r>
        <w:rPr>
          <w:rFonts w:ascii="Arial" w:hAnsi="Arial" w:cs="Arial"/>
          <w:color w:val="auto"/>
          <w:highlight w:val="none"/>
        </w:rPr>
        <w:t xml:space="preserve"> unqualified</w:t>
      </w:r>
      <w:r>
        <w:rPr>
          <w:rFonts w:ascii="Arial" w:hAnsi="Arial" w:cs="Arial"/>
          <w:color w:val="auto"/>
          <w:kern w:val="0"/>
          <w:szCs w:val="21"/>
          <w:highlight w:val="none"/>
        </w:rPr>
        <w:t xml:space="preserve">, that is, the formal </w:t>
      </w:r>
      <w:r>
        <w:rPr>
          <w:rFonts w:hint="eastAsia" w:ascii="Arial" w:hAnsi="Arial" w:cs="Arial"/>
          <w:color w:val="auto"/>
          <w:kern w:val="0"/>
          <w:szCs w:val="21"/>
          <w:highlight w:val="none"/>
        </w:rPr>
        <w:t>e</w:t>
      </w:r>
      <w:r>
        <w:rPr>
          <w:rFonts w:ascii="Arial" w:hAnsi="Arial" w:cs="Arial"/>
          <w:color w:val="auto"/>
          <w:kern w:val="0"/>
          <w:szCs w:val="21"/>
          <w:highlight w:val="none"/>
        </w:rPr>
        <w:t xml:space="preserve">xamination item is unqualified and will not enter the subsequent </w:t>
      </w:r>
      <w:r>
        <w:rPr>
          <w:rFonts w:hint="eastAsia" w:ascii="Arial" w:hAnsi="Arial" w:cs="Arial"/>
          <w:color w:val="auto"/>
          <w:kern w:val="0"/>
          <w:szCs w:val="21"/>
          <w:highlight w:val="none"/>
        </w:rPr>
        <w:t>e</w:t>
      </w:r>
      <w:r>
        <w:rPr>
          <w:rFonts w:ascii="Arial" w:hAnsi="Arial" w:cs="Arial"/>
          <w:color w:val="auto"/>
          <w:kern w:val="0"/>
          <w:szCs w:val="21"/>
          <w:highlight w:val="none"/>
        </w:rPr>
        <w:t>xamination.</w:t>
      </w:r>
    </w:p>
    <w:p>
      <w:pPr>
        <w:jc w:val="left"/>
        <w:rPr>
          <w:rFonts w:ascii="Arial" w:hAnsi="Arial" w:cs="Arial"/>
          <w:color w:val="auto"/>
          <w:kern w:val="0"/>
          <w:szCs w:val="21"/>
          <w:highlight w:val="none"/>
        </w:rPr>
      </w:pPr>
      <w:r>
        <w:rPr>
          <w:rFonts w:ascii="Arial" w:hAnsi="Arial" w:cs="Arial"/>
          <w:color w:val="auto"/>
          <w:kern w:val="0"/>
          <w:szCs w:val="21"/>
          <w:highlight w:val="none"/>
        </w:rPr>
        <w:br w:type="page"/>
      </w:r>
    </w:p>
    <w:p>
      <w:pPr>
        <w:jc w:val="left"/>
        <w:rPr>
          <w:rFonts w:ascii="Arial" w:hAnsi="Arial" w:cs="Arial"/>
          <w:color w:val="auto"/>
          <w:kern w:val="0"/>
          <w:szCs w:val="21"/>
          <w:highlight w:val="none"/>
        </w:rPr>
      </w:pPr>
    </w:p>
    <w:p>
      <w:pPr>
        <w:pStyle w:val="50"/>
        <w:numPr>
          <w:ilvl w:val="0"/>
          <w:numId w:val="4"/>
        </w:numPr>
        <w:ind w:firstLineChars="0"/>
        <w:rPr>
          <w:b/>
          <w:color w:val="auto"/>
          <w:sz w:val="30"/>
          <w:szCs w:val="30"/>
          <w:highlight w:val="none"/>
        </w:rPr>
      </w:pPr>
      <w:r>
        <w:rPr>
          <w:rFonts w:hint="eastAsia"/>
          <w:b/>
          <w:color w:val="auto"/>
          <w:sz w:val="30"/>
          <w:szCs w:val="30"/>
          <w:highlight w:val="none"/>
        </w:rPr>
        <w:t>资格评审项响应情况表</w:t>
      </w:r>
      <w:r>
        <w:rPr>
          <w:b/>
          <w:color w:val="auto"/>
          <w:sz w:val="30"/>
          <w:szCs w:val="30"/>
          <w:highlight w:val="none"/>
        </w:rPr>
        <w:t>Qualification Evaluation Table</w:t>
      </w:r>
    </w:p>
    <w:p>
      <w:pPr>
        <w:jc w:val="center"/>
        <w:rPr>
          <w:rFonts w:ascii="Arial" w:hAnsi="Arial" w:cs="Arial"/>
          <w:b/>
          <w:color w:val="auto"/>
          <w:sz w:val="24"/>
          <w:szCs w:val="24"/>
          <w:highlight w:val="none"/>
        </w:rPr>
      </w:pPr>
    </w:p>
    <w:p>
      <w:pPr>
        <w:spacing w:line="600" w:lineRule="auto"/>
        <w:jc w:val="center"/>
        <w:rPr>
          <w:b/>
          <w:color w:val="auto"/>
          <w:sz w:val="30"/>
          <w:szCs w:val="30"/>
          <w:highlight w:val="none"/>
        </w:rPr>
      </w:pPr>
      <w:r>
        <w:rPr>
          <w:rFonts w:hint="eastAsia"/>
          <w:color w:val="auto"/>
          <w:sz w:val="32"/>
          <w:szCs w:val="32"/>
          <w:highlight w:val="none"/>
        </w:rPr>
        <w:t>R</w:t>
      </w:r>
      <w:r>
        <w:rPr>
          <w:color w:val="auto"/>
          <w:sz w:val="32"/>
          <w:szCs w:val="32"/>
          <w:highlight w:val="none"/>
        </w:rPr>
        <w:t>esponse Form 2</w:t>
      </w:r>
    </w:p>
    <w:tbl>
      <w:tblPr>
        <w:tblStyle w:val="32"/>
        <w:tblW w:w="139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710"/>
        <w:gridCol w:w="5989"/>
        <w:gridCol w:w="2411"/>
        <w:gridCol w:w="193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序号</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No.</w:t>
            </w:r>
          </w:p>
        </w:tc>
        <w:tc>
          <w:tcPr>
            <w:tcW w:w="1710" w:type="dxa"/>
            <w:vAlign w:val="center"/>
          </w:tcPr>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评审内容</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Information</w:t>
            </w:r>
          </w:p>
        </w:tc>
        <w:tc>
          <w:tcPr>
            <w:tcW w:w="5989" w:type="dxa"/>
            <w:vAlign w:val="center"/>
          </w:tcPr>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评审标准</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Standards</w:t>
            </w:r>
          </w:p>
        </w:tc>
        <w:tc>
          <w:tcPr>
            <w:tcW w:w="2411" w:type="dxa"/>
            <w:vAlign w:val="center"/>
          </w:tcPr>
          <w:p>
            <w:pPr>
              <w:pStyle w:val="50"/>
              <w:ind w:firstLine="0" w:firstLineChars="0"/>
              <w:jc w:val="center"/>
              <w:rPr>
                <w:rFonts w:ascii="Arial" w:hAnsi="Arial" w:cs="Arial"/>
                <w:b/>
                <w:color w:val="auto"/>
                <w:sz w:val="22"/>
                <w:highlight w:val="none"/>
              </w:rPr>
            </w:pPr>
            <w:r>
              <w:rPr>
                <w:rFonts w:hint="default" w:ascii="Arial" w:hAnsi="Arial" w:cs="Arial"/>
                <w:b/>
                <w:color w:val="auto"/>
                <w:sz w:val="22"/>
                <w:highlight w:val="none"/>
              </w:rPr>
              <w:t>投标文件响应</w:t>
            </w:r>
          </w:p>
          <w:p>
            <w:pPr>
              <w:pStyle w:val="50"/>
              <w:ind w:firstLine="0" w:firstLineChars="0"/>
              <w:jc w:val="center"/>
              <w:rPr>
                <w:rFonts w:ascii="Arial" w:hAnsi="Arial" w:cs="Arial"/>
                <w:b/>
                <w:color w:val="auto"/>
                <w:sz w:val="22"/>
                <w:highlight w:val="none"/>
              </w:rPr>
            </w:pPr>
            <w:r>
              <w:rPr>
                <w:rFonts w:hint="default" w:ascii="Arial" w:hAnsi="Arial" w:cs="Arial"/>
                <w:b/>
                <w:color w:val="auto"/>
                <w:sz w:val="22"/>
                <w:highlight w:val="none"/>
              </w:rPr>
              <w:t>(</w:t>
            </w:r>
            <w:r>
              <w:rPr>
                <w:rFonts w:hint="default" w:ascii="Arial" w:hAnsi="Arial" w:cs="Arial"/>
                <w:b/>
                <w:color w:val="auto"/>
                <w:sz w:val="22"/>
                <w:highlight w:val="none"/>
                <w:u w:val="single"/>
              </w:rPr>
              <w:t>含所附证明文件)</w:t>
            </w:r>
          </w:p>
          <w:p>
            <w:pPr>
              <w:pStyle w:val="50"/>
              <w:spacing w:line="240" w:lineRule="auto"/>
              <w:ind w:firstLine="0" w:firstLineChars="0"/>
              <w:jc w:val="center"/>
              <w:rPr>
                <w:rFonts w:ascii="Arial" w:hAnsi="Arial" w:cs="Arial"/>
                <w:b/>
                <w:color w:val="auto"/>
                <w:sz w:val="22"/>
                <w:highlight w:val="none"/>
              </w:rPr>
            </w:pPr>
            <w:r>
              <w:rPr>
                <w:rFonts w:hint="default" w:ascii="Arial" w:hAnsi="Arial" w:cs="Arial"/>
                <w:b/>
                <w:color w:val="auto"/>
                <w:sz w:val="22"/>
                <w:highlight w:val="none"/>
              </w:rPr>
              <w:t>Bidder</w:t>
            </w:r>
            <w:r>
              <w:rPr>
                <w:rFonts w:ascii="Arial" w:hAnsi="Arial" w:cs="Arial"/>
                <w:b/>
                <w:color w:val="auto"/>
                <w:sz w:val="22"/>
                <w:highlight w:val="none"/>
              </w:rPr>
              <w:t xml:space="preserve"> </w:t>
            </w:r>
            <w:r>
              <w:rPr>
                <w:rFonts w:hint="default" w:ascii="Arial" w:hAnsi="Arial" w:cs="Arial"/>
                <w:b/>
                <w:color w:val="auto"/>
                <w:sz w:val="22"/>
                <w:highlight w:val="none"/>
              </w:rPr>
              <w:t>response（</w:t>
            </w:r>
            <w:r>
              <w:rPr>
                <w:rFonts w:ascii="Arial" w:hAnsi="Arial" w:cs="Arial"/>
                <w:b/>
                <w:color w:val="auto"/>
                <w:sz w:val="22"/>
                <w:highlight w:val="none"/>
                <w:u w:val="single"/>
              </w:rPr>
              <w:t xml:space="preserve">include supporting documents </w:t>
            </w:r>
            <w:r>
              <w:rPr>
                <w:rFonts w:hint="default" w:ascii="Arial" w:hAnsi="Arial" w:cs="Arial"/>
                <w:b/>
                <w:color w:val="auto"/>
                <w:sz w:val="22"/>
                <w:highlight w:val="none"/>
                <w:u w:val="single"/>
              </w:rPr>
              <w:t>）</w:t>
            </w:r>
          </w:p>
        </w:tc>
        <w:tc>
          <w:tcPr>
            <w:tcW w:w="1936" w:type="dxa"/>
          </w:tcPr>
          <w:p>
            <w:pPr>
              <w:spacing w:line="240" w:lineRule="auto"/>
              <w:ind w:firstLine="663" w:firstLineChars="300"/>
              <w:rPr>
                <w:rFonts w:ascii="Arial" w:hAnsi="Arial" w:cs="Arial"/>
                <w:b/>
                <w:color w:val="auto"/>
                <w:sz w:val="22"/>
                <w:highlight w:val="none"/>
              </w:rPr>
            </w:pPr>
            <w:r>
              <w:rPr>
                <w:rFonts w:hint="default" w:ascii="Arial" w:hAnsi="Arial" w:cs="Arial"/>
                <w:b/>
                <w:color w:val="auto"/>
                <w:sz w:val="22"/>
                <w:highlight w:val="none"/>
              </w:rPr>
              <w:t>投标文件索引</w:t>
            </w:r>
          </w:p>
          <w:p>
            <w:pPr>
              <w:pStyle w:val="50"/>
              <w:spacing w:line="240" w:lineRule="auto"/>
              <w:ind w:firstLine="0" w:firstLineChars="0"/>
              <w:jc w:val="center"/>
              <w:rPr>
                <w:rFonts w:ascii="Arial" w:hAnsi="Arial" w:cs="Arial"/>
                <w:b/>
                <w:color w:val="auto"/>
                <w:sz w:val="22"/>
                <w:highlight w:val="none"/>
              </w:rPr>
            </w:pPr>
            <w:r>
              <w:rPr>
                <w:rFonts w:ascii="Arial" w:hAnsi="Arial" w:cs="Arial"/>
                <w:b/>
                <w:color w:val="auto"/>
                <w:sz w:val="22"/>
                <w:highlight w:val="none"/>
              </w:rPr>
              <w:t>Index of tender documents</w:t>
            </w:r>
          </w:p>
        </w:tc>
        <w:tc>
          <w:tcPr>
            <w:tcW w:w="1304" w:type="dxa"/>
          </w:tcPr>
          <w:p>
            <w:pPr>
              <w:pStyle w:val="50"/>
              <w:spacing w:line="240" w:lineRule="auto"/>
              <w:ind w:firstLine="0" w:firstLineChars="0"/>
              <w:jc w:val="center"/>
              <w:rPr>
                <w:rFonts w:ascii="Arial" w:hAnsi="Arial" w:cs="Arial"/>
                <w:b/>
                <w:color w:val="auto"/>
                <w:sz w:val="22"/>
                <w:highlight w:val="none"/>
              </w:rPr>
            </w:pPr>
            <w:r>
              <w:rPr>
                <w:rFonts w:hint="default" w:ascii="Arial" w:hAnsi="Arial" w:cs="Arial"/>
                <w:b/>
                <w:color w:val="auto"/>
                <w:sz w:val="22"/>
                <w:highlight w:val="none"/>
              </w:rPr>
              <w:t>备注</w:t>
            </w:r>
          </w:p>
          <w:p>
            <w:pPr>
              <w:pStyle w:val="50"/>
              <w:spacing w:line="240" w:lineRule="auto"/>
              <w:ind w:firstLine="0" w:firstLineChars="0"/>
              <w:jc w:val="center"/>
              <w:rPr>
                <w:rFonts w:ascii="Arial" w:hAnsi="Arial" w:cs="Arial"/>
                <w:b/>
                <w:color w:val="auto"/>
                <w:sz w:val="22"/>
                <w:highlight w:val="none"/>
              </w:rPr>
            </w:pPr>
            <w:r>
              <w:rPr>
                <w:rFonts w:hint="default" w:ascii="Arial" w:hAnsi="Arial" w:cs="Arial"/>
                <w:b/>
                <w:color w:val="auto"/>
                <w:sz w:val="22"/>
                <w:highlight w:val="none"/>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pStyle w:val="50"/>
              <w:spacing w:line="240" w:lineRule="auto"/>
              <w:ind w:firstLine="0" w:firstLineChars="0"/>
              <w:jc w:val="center"/>
              <w:rPr>
                <w:rFonts w:ascii="Arial" w:hAnsi="Arial" w:cs="Arial"/>
                <w:b/>
                <w:color w:val="auto"/>
                <w:sz w:val="22"/>
                <w:highlight w:val="none"/>
              </w:rPr>
            </w:pPr>
          </w:p>
        </w:tc>
        <w:tc>
          <w:tcPr>
            <w:tcW w:w="1710" w:type="dxa"/>
            <w:vAlign w:val="center"/>
          </w:tcPr>
          <w:p>
            <w:pPr>
              <w:widowControl/>
              <w:rPr>
                <w:rFonts w:ascii="Arial" w:hAnsi="Arial" w:cs="Arial" w:eastAsiaTheme="minorEastAsia"/>
                <w:color w:val="auto"/>
                <w:szCs w:val="21"/>
                <w:highlight w:val="none"/>
              </w:rPr>
            </w:pPr>
            <w:r>
              <w:rPr>
                <w:rFonts w:hint="default" w:ascii="Arial" w:hAnsi="Arial" w:cs="Arial" w:eastAsiaTheme="minorEastAsia"/>
                <w:color w:val="auto"/>
                <w:szCs w:val="21"/>
                <w:highlight w:val="none"/>
              </w:rPr>
              <w:t>示例</w:t>
            </w:r>
          </w:p>
          <w:p>
            <w:pPr>
              <w:widowControl/>
              <w:rPr>
                <w:rFonts w:ascii="Arial" w:hAnsi="Arial" w:cs="Arial" w:eastAsiaTheme="minorEastAsia"/>
                <w:color w:val="auto"/>
                <w:szCs w:val="21"/>
                <w:highlight w:val="none"/>
              </w:rPr>
            </w:pPr>
            <w:r>
              <w:rPr>
                <w:rFonts w:hint="default" w:ascii="Arial" w:hAnsi="Arial" w:cs="Arial" w:eastAsiaTheme="minorEastAsia"/>
                <w:color w:val="auto"/>
                <w:szCs w:val="21"/>
                <w:highlight w:val="none"/>
              </w:rPr>
              <w:t>For</w:t>
            </w:r>
            <w:r>
              <w:rPr>
                <w:rFonts w:ascii="Arial" w:hAnsi="Arial" w:cs="Arial" w:eastAsiaTheme="minorEastAsia"/>
                <w:color w:val="auto"/>
                <w:szCs w:val="21"/>
                <w:highlight w:val="none"/>
              </w:rPr>
              <w:t xml:space="preserve"> example</w:t>
            </w:r>
          </w:p>
        </w:tc>
        <w:tc>
          <w:tcPr>
            <w:tcW w:w="5989" w:type="dxa"/>
            <w:vAlign w:val="center"/>
          </w:tcPr>
          <w:p>
            <w:pPr>
              <w:widowControl/>
              <w:jc w:val="left"/>
              <w:rPr>
                <w:rFonts w:ascii="Arial" w:hAnsi="Arial" w:cs="Arial" w:eastAsiaTheme="minorEastAsia"/>
                <w:color w:val="auto"/>
                <w:szCs w:val="21"/>
                <w:highlight w:val="none"/>
              </w:rPr>
            </w:pPr>
            <w:r>
              <w:rPr>
                <w:rFonts w:ascii="Arial" w:hAnsi="Arial" w:cs="Arial" w:eastAsiaTheme="minorEastAsia"/>
                <w:color w:val="auto"/>
                <w:szCs w:val="21"/>
                <w:highlight w:val="none"/>
              </w:rPr>
              <w:t>本次招标要求投标人</w:t>
            </w:r>
            <w:r>
              <w:rPr>
                <w:rFonts w:hint="default" w:ascii="Arial" w:hAnsi="Arial" w:cs="Arial" w:eastAsiaTheme="minorEastAsia"/>
                <w:color w:val="auto"/>
                <w:szCs w:val="21"/>
                <w:highlight w:val="none"/>
              </w:rPr>
              <w:t>必须</w:t>
            </w:r>
            <w:r>
              <w:rPr>
                <w:rFonts w:ascii="Arial" w:hAnsi="Arial" w:cs="Arial" w:eastAsiaTheme="minorEastAsia"/>
                <w:color w:val="auto"/>
                <w:szCs w:val="21"/>
                <w:highlight w:val="none"/>
              </w:rPr>
              <w:t>具备</w:t>
            </w:r>
            <w:r>
              <w:rPr>
                <w:rFonts w:ascii="Arial" w:hAnsi="Arial" w:cs="Arial" w:eastAsiaTheme="minorEastAsia"/>
                <w:color w:val="auto"/>
                <w:szCs w:val="21"/>
                <w:highlight w:val="none"/>
                <w:u w:val="single"/>
              </w:rPr>
              <w:t>如下</w:t>
            </w:r>
            <w:r>
              <w:rPr>
                <w:rFonts w:hint="default" w:ascii="Arial" w:hAnsi="Arial" w:cs="Arial" w:eastAsiaTheme="minorEastAsia"/>
                <w:color w:val="auto"/>
                <w:szCs w:val="21"/>
                <w:highlight w:val="none"/>
                <w:u w:val="single"/>
              </w:rPr>
              <w:t>X</w:t>
            </w:r>
            <w:r>
              <w:rPr>
                <w:rFonts w:ascii="Arial" w:hAnsi="Arial" w:cs="Arial" w:eastAsiaTheme="minorEastAsia"/>
                <w:color w:val="auto"/>
                <w:szCs w:val="21"/>
                <w:highlight w:val="none"/>
                <w:u w:val="single"/>
              </w:rPr>
              <w:t>XX</w:t>
            </w:r>
            <w:r>
              <w:rPr>
                <w:rFonts w:ascii="Arial" w:hAnsi="Arial" w:cs="Arial" w:eastAsiaTheme="minorEastAsia"/>
                <w:color w:val="auto"/>
                <w:szCs w:val="21"/>
                <w:highlight w:val="none"/>
              </w:rPr>
              <w:t>资质</w:t>
            </w:r>
            <w:r>
              <w:rPr>
                <w:rFonts w:hint="default" w:ascii="Arial" w:hAnsi="Arial" w:cs="Arial" w:eastAsiaTheme="minorEastAsia"/>
                <w:color w:val="auto"/>
                <w:szCs w:val="21"/>
                <w:highlight w:val="none"/>
              </w:rPr>
              <w:t>/满足</w:t>
            </w:r>
            <w:r>
              <w:rPr>
                <w:rFonts w:hint="default" w:ascii="Arial" w:hAnsi="Arial" w:cs="Arial" w:eastAsiaTheme="minorEastAsia"/>
                <w:color w:val="auto"/>
                <w:szCs w:val="21"/>
                <w:highlight w:val="none"/>
                <w:u w:val="single"/>
              </w:rPr>
              <w:t>如下X</w:t>
            </w:r>
            <w:r>
              <w:rPr>
                <w:rFonts w:ascii="Arial" w:hAnsi="Arial" w:cs="Arial" w:eastAsiaTheme="minorEastAsia"/>
                <w:color w:val="auto"/>
                <w:szCs w:val="21"/>
                <w:highlight w:val="none"/>
                <w:u w:val="single"/>
              </w:rPr>
              <w:t>XX</w:t>
            </w:r>
            <w:r>
              <w:rPr>
                <w:rFonts w:hint="default" w:ascii="Arial" w:hAnsi="Arial" w:cs="Arial" w:eastAsiaTheme="minorEastAsia"/>
                <w:color w:val="auto"/>
                <w:szCs w:val="21"/>
                <w:highlight w:val="none"/>
              </w:rPr>
              <w:t>要求</w:t>
            </w:r>
          </w:p>
          <w:p>
            <w:pPr>
              <w:widowControl/>
              <w:jc w:val="left"/>
              <w:rPr>
                <w:rFonts w:hint="default" w:ascii="Arial" w:hAnsi="Arial" w:eastAsia="宋体" w:cs="Arial"/>
                <w:color w:val="auto"/>
                <w:szCs w:val="21"/>
                <w:highlight w:val="none"/>
                <w:lang w:eastAsia="zh-CN"/>
              </w:rPr>
            </w:pPr>
            <w:r>
              <w:rPr>
                <w:rFonts w:ascii="Arial" w:hAnsi="Arial" w:cs="Arial"/>
                <w:color w:val="auto"/>
                <w:sz w:val="20"/>
                <w:highlight w:val="none"/>
              </w:rPr>
              <w:t xml:space="preserve">The bidder MUST respond to and have the following qualifications or meet the </w:t>
            </w:r>
            <w:r>
              <w:rPr>
                <w:rFonts w:ascii="Arial" w:hAnsi="Arial" w:cs="Arial"/>
                <w:color w:val="auto"/>
                <w:sz w:val="20"/>
                <w:highlight w:val="none"/>
                <w:u w:val="single"/>
              </w:rPr>
              <w:t xml:space="preserve">following XXX </w:t>
            </w:r>
            <w:r>
              <w:rPr>
                <w:rFonts w:hint="default" w:ascii="Arial" w:hAnsi="Arial" w:cs="Arial"/>
                <w:color w:val="auto"/>
                <w:sz w:val="20"/>
                <w:highlight w:val="none"/>
                <w:u w:val="single"/>
                <w:lang w:eastAsia="zh-CN"/>
              </w:rPr>
              <w:t>requirements</w:t>
            </w:r>
          </w:p>
        </w:tc>
        <w:tc>
          <w:tcPr>
            <w:tcW w:w="2411" w:type="dxa"/>
          </w:tcPr>
          <w:p>
            <w:pPr>
              <w:widowControl/>
              <w:jc w:val="left"/>
              <w:rPr>
                <w:rFonts w:ascii="Arial" w:hAnsi="Arial" w:cs="Arial" w:eastAsiaTheme="minorEastAsia"/>
                <w:b/>
                <w:color w:val="auto"/>
                <w:szCs w:val="21"/>
                <w:highlight w:val="none"/>
              </w:rPr>
            </w:pPr>
            <w:r>
              <w:rPr>
                <w:rFonts w:hint="default" w:ascii="Arial" w:hAnsi="Arial" w:cs="Arial" w:eastAsiaTheme="minorEastAsia"/>
                <w:color w:val="auto"/>
                <w:kern w:val="0"/>
                <w:szCs w:val="21"/>
                <w:highlight w:val="none"/>
              </w:rPr>
              <w:t>已响应（简述投标人响应内容），</w:t>
            </w:r>
            <w:r>
              <w:rPr>
                <w:rFonts w:ascii="Arial" w:hAnsi="Arial" w:cs="Arial" w:eastAsiaTheme="minorEastAsia"/>
                <w:color w:val="auto"/>
                <w:szCs w:val="21"/>
                <w:highlight w:val="none"/>
              </w:rPr>
              <w:t>具备</w:t>
            </w:r>
            <w:r>
              <w:rPr>
                <w:rFonts w:ascii="Arial" w:hAnsi="Arial" w:cs="Arial" w:eastAsiaTheme="minorEastAsia"/>
                <w:color w:val="auto"/>
                <w:szCs w:val="21"/>
                <w:highlight w:val="none"/>
                <w:u w:val="single"/>
              </w:rPr>
              <w:t>如下</w:t>
            </w:r>
            <w:r>
              <w:rPr>
                <w:rFonts w:ascii="Arial" w:hAnsi="Arial" w:cs="Arial" w:eastAsiaTheme="minorEastAsia"/>
                <w:color w:val="auto"/>
                <w:szCs w:val="21"/>
                <w:highlight w:val="none"/>
              </w:rPr>
              <w:t>资质</w:t>
            </w:r>
            <w:r>
              <w:rPr>
                <w:rFonts w:hint="default" w:ascii="Arial" w:hAnsi="Arial" w:cs="Arial" w:eastAsiaTheme="minorEastAsia"/>
                <w:color w:val="auto"/>
                <w:szCs w:val="21"/>
                <w:highlight w:val="none"/>
              </w:rPr>
              <w:t>。或</w:t>
            </w:r>
          </w:p>
          <w:p>
            <w:pPr>
              <w:widowControl/>
              <w:jc w:val="left"/>
              <w:rPr>
                <w:rFonts w:ascii="Arial" w:hAnsi="Arial" w:cs="Arial" w:eastAsiaTheme="minorEastAsia"/>
                <w:color w:val="auto"/>
                <w:szCs w:val="21"/>
                <w:highlight w:val="none"/>
              </w:rPr>
            </w:pPr>
            <w:r>
              <w:rPr>
                <w:rFonts w:hint="default" w:ascii="Arial" w:hAnsi="Arial" w:cs="Arial" w:eastAsiaTheme="minorEastAsia"/>
                <w:color w:val="auto"/>
                <w:szCs w:val="21"/>
                <w:highlight w:val="none"/>
              </w:rPr>
              <w:t>承诺满足要求/承诺不存在招标人禁止的</w:t>
            </w:r>
            <w:r>
              <w:rPr>
                <w:rFonts w:hint="default" w:ascii="Arial" w:hAnsi="Arial" w:cs="Arial" w:eastAsiaTheme="minorEastAsia"/>
                <w:color w:val="auto"/>
                <w:szCs w:val="21"/>
                <w:highlight w:val="none"/>
                <w:u w:val="single"/>
              </w:rPr>
              <w:t>X</w:t>
            </w:r>
            <w:r>
              <w:rPr>
                <w:rFonts w:ascii="Arial" w:hAnsi="Arial" w:cs="Arial" w:eastAsiaTheme="minorEastAsia"/>
                <w:color w:val="auto"/>
                <w:szCs w:val="21"/>
                <w:highlight w:val="none"/>
                <w:u w:val="single"/>
              </w:rPr>
              <w:t>X</w:t>
            </w:r>
            <w:r>
              <w:rPr>
                <w:rFonts w:hint="default" w:ascii="Arial" w:hAnsi="Arial" w:cs="Arial" w:eastAsiaTheme="minorEastAsia"/>
                <w:color w:val="auto"/>
                <w:szCs w:val="21"/>
                <w:highlight w:val="none"/>
              </w:rPr>
              <w:t>情况。</w:t>
            </w:r>
          </w:p>
          <w:p>
            <w:pPr>
              <w:jc w:val="left"/>
              <w:rPr>
                <w:rFonts w:ascii="Arial" w:hAnsi="Arial" w:cs="Arial"/>
                <w:color w:val="auto"/>
                <w:sz w:val="20"/>
                <w:highlight w:val="none"/>
              </w:rPr>
            </w:pPr>
            <w:r>
              <w:rPr>
                <w:rFonts w:ascii="Arial" w:hAnsi="Arial" w:cs="Arial"/>
                <w:color w:val="auto"/>
                <w:sz w:val="20"/>
                <w:highlight w:val="none"/>
              </w:rPr>
              <w:t>Responded.</w:t>
            </w:r>
          </w:p>
          <w:p>
            <w:pPr>
              <w:jc w:val="left"/>
              <w:rPr>
                <w:rFonts w:ascii="Arial" w:hAnsi="Arial" w:cs="Arial"/>
                <w:color w:val="auto"/>
                <w:sz w:val="20"/>
                <w:highlight w:val="none"/>
              </w:rPr>
            </w:pPr>
            <w:r>
              <w:rPr>
                <w:rFonts w:ascii="Arial" w:hAnsi="Arial" w:cs="Arial"/>
                <w:color w:val="auto"/>
                <w:sz w:val="20"/>
                <w:highlight w:val="none"/>
              </w:rPr>
              <w:t xml:space="preserve"> (Please briefly describe the response content and the supporting documents list (if any)).</w:t>
            </w:r>
          </w:p>
          <w:p>
            <w:pPr>
              <w:jc w:val="left"/>
              <w:rPr>
                <w:rFonts w:ascii="Arial" w:hAnsi="Arial" w:cs="Arial"/>
                <w:color w:val="auto"/>
                <w:sz w:val="20"/>
                <w:highlight w:val="none"/>
              </w:rPr>
            </w:pPr>
            <w:r>
              <w:rPr>
                <w:rFonts w:ascii="Arial" w:hAnsi="Arial" w:cs="Arial"/>
                <w:color w:val="auto"/>
                <w:sz w:val="20"/>
                <w:highlight w:val="none"/>
              </w:rPr>
              <w:t xml:space="preserve">Have the following qualifications. or </w:t>
            </w:r>
          </w:p>
          <w:p>
            <w:pPr>
              <w:jc w:val="left"/>
              <w:rPr>
                <w:rFonts w:ascii="Arial" w:hAnsi="Arial" w:cs="Arial"/>
                <w:color w:val="auto"/>
                <w:sz w:val="20"/>
                <w:highlight w:val="none"/>
              </w:rPr>
            </w:pPr>
            <w:r>
              <w:rPr>
                <w:rFonts w:ascii="Arial" w:hAnsi="Arial" w:cs="Arial"/>
                <w:color w:val="auto"/>
                <w:sz w:val="20"/>
                <w:highlight w:val="none"/>
              </w:rPr>
              <w:t xml:space="preserve">Promise to meet the </w:t>
            </w:r>
            <w:r>
              <w:rPr>
                <w:rFonts w:hint="default" w:ascii="Arial" w:hAnsi="Arial" w:cs="Arial"/>
                <w:color w:val="auto"/>
                <w:sz w:val="20"/>
                <w:highlight w:val="none"/>
                <w:lang w:eastAsia="zh-CN"/>
              </w:rPr>
              <w:t>requirements</w:t>
            </w:r>
            <w:r>
              <w:rPr>
                <w:rFonts w:ascii="Arial" w:hAnsi="Arial" w:cs="Arial"/>
                <w:color w:val="auto"/>
                <w:sz w:val="20"/>
                <w:highlight w:val="none"/>
              </w:rPr>
              <w:t xml:space="preserve"> / promise that there is no prohibition by the bidder.</w:t>
            </w:r>
          </w:p>
        </w:tc>
        <w:tc>
          <w:tcPr>
            <w:tcW w:w="1936" w:type="dxa"/>
          </w:tcPr>
          <w:p>
            <w:pPr>
              <w:widowControl/>
              <w:jc w:val="left"/>
              <w:rPr>
                <w:rFonts w:ascii="Arial" w:hAnsi="Arial" w:cs="Arial" w:eastAsiaTheme="minorEastAsia"/>
                <w:color w:val="auto"/>
                <w:kern w:val="0"/>
                <w:szCs w:val="21"/>
                <w:highlight w:val="none"/>
              </w:rPr>
            </w:pPr>
            <w:r>
              <w:rPr>
                <w:rFonts w:hint="default" w:ascii="Arial" w:hAnsi="Arial" w:cs="Arial" w:eastAsiaTheme="minorEastAsia"/>
                <w:color w:val="auto"/>
                <w:kern w:val="0"/>
                <w:szCs w:val="21"/>
                <w:highlight w:val="none"/>
              </w:rPr>
              <w:t>见标书</w:t>
            </w:r>
            <w:r>
              <w:rPr>
                <w:rFonts w:ascii="Arial" w:hAnsi="Arial" w:cs="Arial" w:eastAsiaTheme="minorEastAsia"/>
                <w:color w:val="auto"/>
                <w:kern w:val="0"/>
                <w:szCs w:val="21"/>
                <w:highlight w:val="none"/>
                <w:u w:val="single"/>
              </w:rPr>
              <w:t>XX</w:t>
            </w:r>
            <w:r>
              <w:rPr>
                <w:rFonts w:hint="default" w:ascii="Arial" w:hAnsi="Arial" w:cs="Arial" w:eastAsiaTheme="minorEastAsia"/>
                <w:color w:val="auto"/>
                <w:kern w:val="0"/>
                <w:szCs w:val="21"/>
                <w:highlight w:val="none"/>
              </w:rPr>
              <w:t>页或</w:t>
            </w:r>
          </w:p>
          <w:p>
            <w:pPr>
              <w:widowControl/>
              <w:jc w:val="left"/>
              <w:rPr>
                <w:rFonts w:ascii="Arial" w:hAnsi="Arial" w:cs="Arial" w:eastAsiaTheme="minorEastAsia"/>
                <w:color w:val="auto"/>
                <w:kern w:val="0"/>
                <w:szCs w:val="21"/>
                <w:highlight w:val="none"/>
              </w:rPr>
            </w:pPr>
            <w:r>
              <w:rPr>
                <w:rFonts w:hint="default" w:ascii="Arial" w:hAnsi="Arial" w:cs="Arial" w:eastAsiaTheme="minorEastAsia"/>
                <w:color w:val="auto"/>
                <w:kern w:val="0"/>
                <w:szCs w:val="21"/>
                <w:highlight w:val="none"/>
              </w:rPr>
              <w:t>具体章节号</w:t>
            </w:r>
          </w:p>
          <w:p>
            <w:pPr>
              <w:widowControl/>
              <w:jc w:val="left"/>
              <w:rPr>
                <w:rFonts w:ascii="Arial" w:hAnsi="Arial" w:cs="Arial" w:eastAsiaTheme="minorEastAsia"/>
                <w:color w:val="auto"/>
                <w:kern w:val="0"/>
                <w:szCs w:val="21"/>
                <w:highlight w:val="none"/>
              </w:rPr>
            </w:pPr>
            <w:r>
              <w:rPr>
                <w:rFonts w:ascii="Arial" w:hAnsi="Arial" w:cs="Arial"/>
                <w:color w:val="auto"/>
                <w:sz w:val="20"/>
                <w:highlight w:val="none"/>
              </w:rPr>
              <w:t xml:space="preserve">See page </w:t>
            </w:r>
            <w:r>
              <w:rPr>
                <w:rFonts w:ascii="Arial" w:hAnsi="Arial" w:cs="Arial"/>
                <w:color w:val="auto"/>
                <w:sz w:val="20"/>
                <w:highlight w:val="none"/>
                <w:u w:val="single"/>
              </w:rPr>
              <w:t>XX</w:t>
            </w:r>
            <w:r>
              <w:rPr>
                <w:rFonts w:ascii="Arial" w:hAnsi="Arial" w:cs="Arial"/>
                <w:color w:val="auto"/>
                <w:sz w:val="20"/>
                <w:highlight w:val="none"/>
              </w:rPr>
              <w:t xml:space="preserve"> of the tender document or provide the specific chapter number in the tender document</w:t>
            </w:r>
          </w:p>
        </w:tc>
        <w:tc>
          <w:tcPr>
            <w:tcW w:w="1304" w:type="dxa"/>
          </w:tcPr>
          <w:p>
            <w:pPr>
              <w:pStyle w:val="50"/>
              <w:spacing w:line="240" w:lineRule="auto"/>
              <w:ind w:firstLine="0" w:firstLineChars="0"/>
              <w:jc w:val="center"/>
              <w:rPr>
                <w:rFonts w:ascii="Arial" w:hAnsi="Arial" w:cs="Arial"/>
                <w:b/>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b/>
                <w:color w:val="auto"/>
                <w:sz w:val="20"/>
                <w:highlight w:val="none"/>
              </w:rPr>
            </w:pPr>
          </w:p>
        </w:tc>
        <w:tc>
          <w:tcPr>
            <w:tcW w:w="1710" w:type="dxa"/>
            <w:vAlign w:val="center"/>
          </w:tcPr>
          <w:p>
            <w:pPr>
              <w:jc w:val="both"/>
              <w:rPr>
                <w:rFonts w:ascii="Arial" w:hAnsi="Arial" w:cs="Arial"/>
                <w:color w:val="auto"/>
                <w:sz w:val="20"/>
                <w:highlight w:val="none"/>
              </w:rPr>
            </w:pPr>
            <w:bookmarkStart w:id="19" w:name="OLE_LINK84"/>
            <w:bookmarkStart w:id="20" w:name="OLE_LINK82"/>
            <w:bookmarkStart w:id="21" w:name="OLE_LINK83"/>
            <w:r>
              <w:rPr>
                <w:rFonts w:hint="default" w:ascii="Arial" w:hAnsi="Arial" w:eastAsia="宋体" w:cs="Arial"/>
                <w:color w:val="auto"/>
                <w:sz w:val="20"/>
                <w:szCs w:val="20"/>
                <w:highlight w:val="none"/>
              </w:rPr>
              <w:t>★</w:t>
            </w:r>
            <w:bookmarkEnd w:id="19"/>
            <w:bookmarkEnd w:id="20"/>
            <w:bookmarkEnd w:id="21"/>
            <w:bookmarkStart w:id="22" w:name="OLE_LINK81"/>
            <w:r>
              <w:rPr>
                <w:rFonts w:ascii="Arial" w:hAnsi="Arial" w:cs="Arial"/>
                <w:color w:val="auto"/>
                <w:sz w:val="20"/>
                <w:highlight w:val="none"/>
              </w:rPr>
              <w:t>营业执照</w:t>
            </w:r>
            <w:bookmarkEnd w:id="22"/>
          </w:p>
          <w:p>
            <w:pPr>
              <w:jc w:val="both"/>
              <w:rPr>
                <w:rFonts w:ascii="Arial" w:hAnsi="Arial" w:cs="Arial"/>
                <w:color w:val="auto"/>
                <w:sz w:val="20"/>
                <w:highlight w:val="none"/>
              </w:rPr>
            </w:pPr>
            <w:r>
              <w:rPr>
                <w:rFonts w:ascii="Arial" w:hAnsi="Arial" w:cs="Arial"/>
                <w:color w:val="auto"/>
                <w:sz w:val="20"/>
                <w:highlight w:val="none"/>
              </w:rPr>
              <w:t>Business licence</w:t>
            </w:r>
          </w:p>
        </w:tc>
        <w:tc>
          <w:tcPr>
            <w:tcW w:w="5989" w:type="dxa"/>
            <w:vAlign w:val="bottom"/>
          </w:tcPr>
          <w:p>
            <w:pPr>
              <w:ind w:right="151" w:rightChars="72"/>
              <w:jc w:val="left"/>
              <w:rPr>
                <w:rFonts w:hint="default" w:ascii="Arial" w:hAnsi="Arial" w:cs="Arial"/>
              </w:rPr>
            </w:pPr>
            <w:bookmarkStart w:id="23" w:name="OLE_LINK85"/>
            <w:r>
              <w:rPr>
                <w:rFonts w:hint="default" w:ascii="Arial" w:hAnsi="Arial" w:cs="Arial"/>
              </w:rPr>
              <w:t>营业执照：如果投标人为境内注册公司，投标人需提供合法有效的企业法人营业执照、税务登记证及组织机构代码证或证照合一的营业执照；如果投标人为境外注册公司，需提供有效的公司登记注册证明。</w:t>
            </w:r>
            <w:bookmarkEnd w:id="23"/>
          </w:p>
          <w:p>
            <w:pPr>
              <w:pStyle w:val="2"/>
              <w:rPr>
                <w:rFonts w:ascii="Arial" w:hAnsi="Arial" w:cs="Arial"/>
              </w:rPr>
            </w:pPr>
            <w:r>
              <w:rPr>
                <w:rFonts w:hint="default" w:ascii="Arial" w:hAnsi="Arial" w:cs="Arial"/>
              </w:rPr>
              <w:t>Business licence: The bidder within the customs territory shall provide valid independent legal person business license, tax registration certificate, organization code certificate, or combined certificate and business license;The bidder outside the customs territory shall provide valid certificate to prove valid business registration certificate.</w:t>
            </w:r>
          </w:p>
        </w:tc>
        <w:tc>
          <w:tcPr>
            <w:tcW w:w="2411" w:type="dxa"/>
            <w:vAlign w:val="center"/>
          </w:tcPr>
          <w:p>
            <w:pPr>
              <w:jc w:val="left"/>
              <w:rPr>
                <w:rFonts w:ascii="Arial" w:hAnsi="Arial" w:cs="Arial"/>
                <w:color w:val="auto"/>
                <w:sz w:val="20"/>
                <w:highlight w:val="none"/>
              </w:rPr>
            </w:pPr>
          </w:p>
        </w:tc>
        <w:tc>
          <w:tcPr>
            <w:tcW w:w="1936" w:type="dxa"/>
          </w:tcPr>
          <w:p>
            <w:pPr>
              <w:pStyle w:val="50"/>
              <w:spacing w:line="240" w:lineRule="auto"/>
              <w:ind w:firstLine="0" w:firstLineChars="0"/>
              <w:rPr>
                <w:rFonts w:ascii="Arial" w:hAnsi="Arial" w:cs="Arial"/>
                <w:color w:val="auto"/>
                <w:highlight w:val="none"/>
              </w:rPr>
            </w:pPr>
          </w:p>
        </w:tc>
        <w:tc>
          <w:tcPr>
            <w:tcW w:w="1304"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color w:val="auto"/>
                <w:sz w:val="20"/>
                <w:highlight w:val="none"/>
              </w:rPr>
            </w:pPr>
          </w:p>
        </w:tc>
        <w:tc>
          <w:tcPr>
            <w:tcW w:w="1710" w:type="dxa"/>
            <w:vAlign w:val="bottom"/>
          </w:tcPr>
          <w:p>
            <w:pPr>
              <w:jc w:val="left"/>
              <w:rPr>
                <w:rFonts w:ascii="Arial" w:hAnsi="Arial" w:cs="Arial"/>
                <w:color w:val="auto"/>
                <w:sz w:val="20"/>
                <w:highlight w:val="none"/>
              </w:rPr>
            </w:pPr>
            <w:r>
              <w:rPr>
                <w:rFonts w:hint="default" w:ascii="Arial" w:hAnsi="Arial" w:eastAsia="宋体" w:cs="Arial"/>
                <w:color w:val="auto"/>
                <w:sz w:val="20"/>
                <w:szCs w:val="20"/>
                <w:highlight w:val="none"/>
              </w:rPr>
              <w:t>★</w:t>
            </w:r>
            <w:bookmarkStart w:id="24" w:name="OLE_LINK93"/>
            <w:r>
              <w:rPr>
                <w:rFonts w:ascii="Arial" w:hAnsi="Arial" w:cs="Arial"/>
                <w:color w:val="auto"/>
                <w:sz w:val="20"/>
                <w:highlight w:val="none"/>
              </w:rPr>
              <w:t>联合体</w:t>
            </w:r>
            <w:bookmarkEnd w:id="24"/>
          </w:p>
          <w:p>
            <w:pPr>
              <w:jc w:val="left"/>
              <w:rPr>
                <w:rFonts w:ascii="Arial" w:hAnsi="Arial" w:cs="Arial"/>
                <w:color w:val="auto"/>
                <w:sz w:val="20"/>
                <w:highlight w:val="none"/>
              </w:rPr>
            </w:pPr>
            <w:r>
              <w:rPr>
                <w:rFonts w:ascii="Arial" w:hAnsi="Arial" w:cs="Arial"/>
                <w:color w:val="auto"/>
                <w:sz w:val="20"/>
                <w:highlight w:val="none"/>
              </w:rPr>
              <w:t>Joint Venture</w:t>
            </w:r>
          </w:p>
        </w:tc>
        <w:tc>
          <w:tcPr>
            <w:tcW w:w="5989" w:type="dxa"/>
            <w:vAlign w:val="bottom"/>
          </w:tcPr>
          <w:p>
            <w:pPr>
              <w:jc w:val="left"/>
              <w:rPr>
                <w:rFonts w:ascii="Arial" w:hAnsi="Arial" w:cs="Arial"/>
                <w:color w:val="auto"/>
                <w:sz w:val="20"/>
                <w:highlight w:val="none"/>
              </w:rPr>
            </w:pPr>
            <w:r>
              <w:rPr>
                <w:rFonts w:ascii="Arial" w:hAnsi="Arial" w:cs="Arial"/>
                <w:color w:val="auto"/>
                <w:sz w:val="20"/>
                <w:highlight w:val="none"/>
              </w:rPr>
              <w:t>本次招标不</w:t>
            </w:r>
            <w:r>
              <w:rPr>
                <w:rFonts w:hint="default" w:ascii="Arial" w:hAnsi="Arial" w:cs="Arial"/>
                <w:color w:val="auto"/>
                <w:sz w:val="20"/>
                <w:highlight w:val="none"/>
                <w:lang w:val="en-US" w:eastAsia="zh-CN"/>
              </w:rPr>
              <w:t>接受</w:t>
            </w:r>
            <w:r>
              <w:rPr>
                <w:rFonts w:ascii="Arial" w:hAnsi="Arial" w:cs="Arial"/>
                <w:color w:val="auto"/>
                <w:sz w:val="20"/>
                <w:highlight w:val="none"/>
              </w:rPr>
              <w:t>联合体投标。</w:t>
            </w:r>
          </w:p>
          <w:p>
            <w:pPr>
              <w:jc w:val="left"/>
              <w:rPr>
                <w:rFonts w:ascii="Arial" w:hAnsi="Arial" w:cs="Arial"/>
                <w:color w:val="auto"/>
                <w:sz w:val="20"/>
                <w:highlight w:val="none"/>
              </w:rPr>
            </w:pPr>
            <w:r>
              <w:rPr>
                <w:rFonts w:hint="default" w:ascii="Arial" w:hAnsi="Arial" w:eastAsia="华文仿宋" w:cs="Arial"/>
                <w:color w:val="auto"/>
                <w:kern w:val="0"/>
                <w:sz w:val="21"/>
                <w:szCs w:val="21"/>
                <w:highlight w:val="none"/>
              </w:rPr>
              <w:t>Joint Venture is not accepted.</w:t>
            </w:r>
          </w:p>
        </w:tc>
        <w:tc>
          <w:tcPr>
            <w:tcW w:w="2411" w:type="dxa"/>
            <w:vAlign w:val="center"/>
          </w:tcPr>
          <w:p>
            <w:pPr>
              <w:pStyle w:val="50"/>
              <w:spacing w:line="240" w:lineRule="auto"/>
              <w:ind w:firstLine="0" w:firstLineChars="0"/>
              <w:rPr>
                <w:rFonts w:ascii="Arial" w:hAnsi="Arial" w:cs="Arial"/>
                <w:color w:val="auto"/>
                <w:highlight w:val="none"/>
              </w:rPr>
            </w:pPr>
          </w:p>
        </w:tc>
        <w:tc>
          <w:tcPr>
            <w:tcW w:w="1936" w:type="dxa"/>
          </w:tcPr>
          <w:p>
            <w:pPr>
              <w:pStyle w:val="50"/>
              <w:spacing w:line="240" w:lineRule="auto"/>
              <w:ind w:firstLine="0" w:firstLineChars="0"/>
              <w:rPr>
                <w:rFonts w:ascii="Arial" w:hAnsi="Arial" w:cs="Arial"/>
                <w:color w:val="auto"/>
                <w:highlight w:val="none"/>
              </w:rPr>
            </w:pPr>
          </w:p>
        </w:tc>
        <w:tc>
          <w:tcPr>
            <w:tcW w:w="1304"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color w:val="auto"/>
                <w:sz w:val="20"/>
                <w:highlight w:val="none"/>
              </w:rPr>
            </w:pPr>
          </w:p>
        </w:tc>
        <w:tc>
          <w:tcPr>
            <w:tcW w:w="1710" w:type="dxa"/>
            <w:vAlign w:val="center"/>
          </w:tcPr>
          <w:p>
            <w:pPr>
              <w:jc w:val="both"/>
              <w:rPr>
                <w:rFonts w:ascii="Arial" w:hAnsi="Arial" w:cs="Arial"/>
                <w:color w:val="auto"/>
                <w:sz w:val="20"/>
                <w:highlight w:val="none"/>
              </w:rPr>
            </w:pPr>
            <w:r>
              <w:rPr>
                <w:rFonts w:hint="default" w:ascii="Arial" w:hAnsi="Arial" w:eastAsia="宋体" w:cs="Arial"/>
                <w:color w:val="auto"/>
                <w:sz w:val="20"/>
                <w:szCs w:val="20"/>
                <w:highlight w:val="none"/>
              </w:rPr>
              <w:t>★</w:t>
            </w:r>
            <w:r>
              <w:rPr>
                <w:rFonts w:ascii="Arial" w:hAnsi="Arial" w:cs="Arial"/>
                <w:color w:val="auto"/>
                <w:sz w:val="20"/>
                <w:highlight w:val="none"/>
              </w:rPr>
              <w:t>关境内提供的货物投标货币</w:t>
            </w:r>
          </w:p>
          <w:p>
            <w:pPr>
              <w:jc w:val="both"/>
              <w:rPr>
                <w:rFonts w:ascii="Arial" w:hAnsi="Arial" w:cs="Arial"/>
                <w:color w:val="auto"/>
                <w:sz w:val="20"/>
                <w:highlight w:val="none"/>
              </w:rPr>
            </w:pPr>
            <w:r>
              <w:rPr>
                <w:rFonts w:ascii="Arial" w:hAnsi="Arial" w:cs="Arial"/>
                <w:color w:val="auto"/>
                <w:sz w:val="20"/>
                <w:highlight w:val="none"/>
              </w:rPr>
              <w:t>Currency(Goods Offered from within the PRC Customs Territory)</w:t>
            </w:r>
          </w:p>
        </w:tc>
        <w:tc>
          <w:tcPr>
            <w:tcW w:w="5989" w:type="dxa"/>
            <w:vAlign w:val="bottom"/>
          </w:tcPr>
          <w:p>
            <w:pPr>
              <w:spacing w:line="240" w:lineRule="auto"/>
              <w:ind w:right="151" w:rightChars="72"/>
              <w:contextualSpacing w:val="0"/>
              <w:jc w:val="left"/>
              <w:rPr>
                <w:rFonts w:hint="default" w:ascii="Arial" w:hAnsi="Arial" w:eastAsia="宋体" w:cs="Arial"/>
                <w:kern w:val="2"/>
                <w:sz w:val="21"/>
                <w:szCs w:val="20"/>
              </w:rPr>
            </w:pPr>
            <w:r>
              <w:rPr>
                <w:rFonts w:hint="default" w:ascii="Arial" w:hAnsi="Arial" w:eastAsia="宋体" w:cs="Arial"/>
                <w:kern w:val="2"/>
                <w:sz w:val="21"/>
                <w:szCs w:val="20"/>
              </w:rPr>
              <w:t>从中华人民共和国关境内提供货物（包括关境内制造的货物、投标截止时间前已经进口的货物和投标人拟自行进口后销售给招标人的货物）：</w:t>
            </w:r>
          </w:p>
          <w:p>
            <w:pPr>
              <w:spacing w:line="240" w:lineRule="auto"/>
              <w:ind w:right="151" w:rightChars="72"/>
              <w:contextualSpacing w:val="0"/>
              <w:jc w:val="left"/>
              <w:rPr>
                <w:rFonts w:hint="default" w:ascii="Arial" w:hAnsi="Arial" w:eastAsia="宋体" w:cs="Arial"/>
                <w:kern w:val="2"/>
                <w:sz w:val="21"/>
                <w:szCs w:val="20"/>
              </w:rPr>
            </w:pPr>
            <w:r>
              <w:rPr>
                <w:rFonts w:hint="default" w:ascii="Arial" w:hAnsi="Arial" w:eastAsia="宋体" w:cs="Arial"/>
                <w:kern w:val="2"/>
                <w:sz w:val="21"/>
                <w:szCs w:val="20"/>
              </w:rPr>
              <w:t>投标货币：人民币</w:t>
            </w:r>
          </w:p>
          <w:p>
            <w:pPr>
              <w:ind w:right="151" w:rightChars="72"/>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For goods offered from within PRC customs territory(including goods manufactured within PRC customs territory, goods already imported prior to the deadline for submission of bids and goods that the bidder intends to import by itself and then sell it to the Tenderee after import. )</w:t>
            </w:r>
          </w:p>
          <w:p>
            <w:pPr>
              <w:ind w:right="151" w:rightChars="72"/>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Bid Currency:RMB</w:t>
            </w:r>
          </w:p>
        </w:tc>
        <w:tc>
          <w:tcPr>
            <w:tcW w:w="2411" w:type="dxa"/>
            <w:vAlign w:val="center"/>
          </w:tcPr>
          <w:p>
            <w:pPr>
              <w:jc w:val="left"/>
              <w:rPr>
                <w:rFonts w:ascii="Arial" w:hAnsi="Arial" w:cs="Arial"/>
                <w:color w:val="auto"/>
                <w:sz w:val="20"/>
                <w:highlight w:val="none"/>
              </w:rPr>
            </w:pPr>
            <w:r>
              <w:rPr>
                <w:rFonts w:hint="default" w:ascii="Arial" w:hAnsi="Arial" w:cs="Arial"/>
                <w:color w:val="auto"/>
                <w:sz w:val="20"/>
                <w:highlight w:val="none"/>
              </w:rPr>
              <w:t>境外投标人不适用</w:t>
            </w:r>
          </w:p>
          <w:p>
            <w:pPr>
              <w:jc w:val="left"/>
              <w:rPr>
                <w:rFonts w:ascii="Arial" w:hAnsi="Arial" w:cs="Arial"/>
                <w:color w:val="auto"/>
                <w:highlight w:val="none"/>
              </w:rPr>
            </w:pPr>
            <w:r>
              <w:rPr>
                <w:rFonts w:hint="default" w:ascii="Arial" w:hAnsi="Arial" w:cs="Arial"/>
                <w:color w:val="auto"/>
                <w:sz w:val="20"/>
                <w:highlight w:val="none"/>
              </w:rPr>
              <w:t>No</w:t>
            </w:r>
            <w:r>
              <w:rPr>
                <w:rFonts w:ascii="Arial" w:hAnsi="Arial" w:cs="Arial"/>
                <w:color w:val="auto"/>
                <w:sz w:val="20"/>
                <w:highlight w:val="none"/>
              </w:rPr>
              <w:t>t Applicable for Goods Offered From outside PRC Customs Territory</w:t>
            </w:r>
          </w:p>
        </w:tc>
        <w:tc>
          <w:tcPr>
            <w:tcW w:w="1936" w:type="dxa"/>
          </w:tcPr>
          <w:p>
            <w:pPr>
              <w:pStyle w:val="50"/>
              <w:spacing w:line="240" w:lineRule="auto"/>
              <w:ind w:firstLine="0" w:firstLineChars="0"/>
              <w:rPr>
                <w:rFonts w:ascii="Arial" w:hAnsi="Arial" w:cs="Arial"/>
                <w:color w:val="auto"/>
                <w:highlight w:val="none"/>
              </w:rPr>
            </w:pPr>
          </w:p>
        </w:tc>
        <w:tc>
          <w:tcPr>
            <w:tcW w:w="1304"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color w:val="auto"/>
                <w:sz w:val="20"/>
                <w:highlight w:val="none"/>
              </w:rPr>
            </w:pPr>
          </w:p>
        </w:tc>
        <w:tc>
          <w:tcPr>
            <w:tcW w:w="1710" w:type="dxa"/>
            <w:vAlign w:val="bottom"/>
          </w:tcPr>
          <w:p>
            <w:pPr>
              <w:jc w:val="left"/>
              <w:rPr>
                <w:rFonts w:ascii="Arial" w:hAnsi="Arial" w:cs="Arial"/>
                <w:color w:val="auto"/>
                <w:sz w:val="20"/>
                <w:highlight w:val="none"/>
              </w:rPr>
            </w:pPr>
            <w:r>
              <w:rPr>
                <w:rFonts w:hint="default" w:ascii="Arial" w:hAnsi="Arial" w:eastAsia="宋体" w:cs="Arial"/>
                <w:color w:val="auto"/>
                <w:sz w:val="20"/>
                <w:szCs w:val="20"/>
                <w:highlight w:val="none"/>
              </w:rPr>
              <w:t>★</w:t>
            </w:r>
            <w:r>
              <w:rPr>
                <w:rFonts w:ascii="Arial" w:hAnsi="Arial" w:cs="Arial"/>
                <w:color w:val="auto"/>
                <w:sz w:val="20"/>
                <w:highlight w:val="none"/>
              </w:rPr>
              <w:t>关境外提供的货物投标货币Currency (Goods Offered From outside PRC Customs Territory)</w:t>
            </w:r>
          </w:p>
        </w:tc>
        <w:tc>
          <w:tcPr>
            <w:tcW w:w="5989" w:type="dxa"/>
            <w:vAlign w:val="bottom"/>
          </w:tcPr>
          <w:p>
            <w:pPr>
              <w:jc w:val="left"/>
              <w:rPr>
                <w:rFonts w:ascii="Arial" w:hAnsi="Arial" w:cs="Arial"/>
                <w:color w:val="auto"/>
                <w:sz w:val="20"/>
                <w:highlight w:val="none"/>
              </w:rPr>
            </w:pPr>
            <w:r>
              <w:rPr>
                <w:rFonts w:ascii="Arial" w:hAnsi="Arial" w:cs="Arial"/>
                <w:color w:val="auto"/>
                <w:sz w:val="20"/>
                <w:highlight w:val="none"/>
              </w:rPr>
              <w:t>从中华人民共和国关境外提供的货物：</w:t>
            </w:r>
          </w:p>
          <w:p>
            <w:pPr>
              <w:jc w:val="left"/>
              <w:rPr>
                <w:rFonts w:ascii="Arial" w:hAnsi="Arial" w:cs="Arial"/>
                <w:color w:val="auto"/>
                <w:sz w:val="20"/>
                <w:highlight w:val="none"/>
              </w:rPr>
            </w:pPr>
            <w:r>
              <w:rPr>
                <w:rFonts w:ascii="Arial" w:hAnsi="Arial" w:cs="Arial"/>
                <w:color w:val="auto"/>
                <w:sz w:val="20"/>
                <w:highlight w:val="none"/>
              </w:rPr>
              <w:t>投标货币：</w:t>
            </w:r>
            <w:r>
              <w:rPr>
                <w:rFonts w:hint="default" w:ascii="Arial" w:hAnsi="Arial" w:cs="Arial"/>
                <w:color w:val="auto"/>
                <w:sz w:val="20"/>
                <w:highlight w:val="none"/>
              </w:rPr>
              <w:t>人民币/</w:t>
            </w:r>
            <w:r>
              <w:rPr>
                <w:rFonts w:ascii="Arial" w:hAnsi="Arial" w:cs="Arial"/>
                <w:color w:val="auto"/>
                <w:sz w:val="20"/>
                <w:highlight w:val="none"/>
              </w:rPr>
              <w:t>美元/欧元/英镑</w:t>
            </w:r>
          </w:p>
          <w:p>
            <w:pPr>
              <w:ind w:right="151" w:rightChars="72"/>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For goods offered from outside PRC customs territory:</w:t>
            </w:r>
          </w:p>
          <w:p>
            <w:pPr>
              <w:ind w:right="151" w:rightChars="72"/>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Bid Currency: RMB(CNY￥)/U.S Dollar (USD $)/ Euro (EUR €)/ Great Britain Pound (GBP ￡)</w:t>
            </w:r>
          </w:p>
        </w:tc>
        <w:tc>
          <w:tcPr>
            <w:tcW w:w="2411" w:type="dxa"/>
            <w:vAlign w:val="center"/>
          </w:tcPr>
          <w:p>
            <w:pPr>
              <w:jc w:val="left"/>
              <w:rPr>
                <w:rFonts w:ascii="Arial" w:hAnsi="Arial" w:cs="Arial"/>
                <w:color w:val="auto"/>
                <w:sz w:val="20"/>
                <w:highlight w:val="none"/>
              </w:rPr>
            </w:pPr>
            <w:r>
              <w:rPr>
                <w:rFonts w:hint="default" w:ascii="Arial" w:hAnsi="Arial" w:cs="Arial"/>
                <w:color w:val="auto"/>
                <w:sz w:val="20"/>
                <w:highlight w:val="none"/>
              </w:rPr>
              <w:t>境内投标人不适用</w:t>
            </w:r>
          </w:p>
          <w:p>
            <w:pPr>
              <w:jc w:val="left"/>
              <w:rPr>
                <w:rFonts w:ascii="Arial" w:hAnsi="Arial" w:cs="Arial"/>
                <w:color w:val="auto"/>
                <w:highlight w:val="none"/>
              </w:rPr>
            </w:pPr>
            <w:r>
              <w:rPr>
                <w:rFonts w:hint="default" w:ascii="Arial" w:hAnsi="Arial" w:cs="Arial"/>
                <w:color w:val="auto"/>
                <w:sz w:val="20"/>
                <w:highlight w:val="none"/>
              </w:rPr>
              <w:t>No</w:t>
            </w:r>
            <w:r>
              <w:rPr>
                <w:rFonts w:ascii="Arial" w:hAnsi="Arial" w:cs="Arial"/>
                <w:color w:val="auto"/>
                <w:sz w:val="20"/>
                <w:highlight w:val="none"/>
              </w:rPr>
              <w:t>t Applicable for Goods Offered within the PRC Customs Territory</w:t>
            </w:r>
          </w:p>
        </w:tc>
        <w:tc>
          <w:tcPr>
            <w:tcW w:w="1936" w:type="dxa"/>
          </w:tcPr>
          <w:p>
            <w:pPr>
              <w:pStyle w:val="50"/>
              <w:spacing w:line="240" w:lineRule="auto"/>
              <w:ind w:firstLine="0" w:firstLineChars="0"/>
              <w:rPr>
                <w:rFonts w:ascii="Arial" w:hAnsi="Arial" w:cs="Arial"/>
                <w:color w:val="auto"/>
                <w:highlight w:val="none"/>
              </w:rPr>
            </w:pPr>
          </w:p>
        </w:tc>
        <w:tc>
          <w:tcPr>
            <w:tcW w:w="1304"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color w:val="auto"/>
                <w:sz w:val="20"/>
                <w:highlight w:val="none"/>
              </w:rPr>
            </w:pPr>
          </w:p>
        </w:tc>
        <w:tc>
          <w:tcPr>
            <w:tcW w:w="1710" w:type="dxa"/>
            <w:vAlign w:val="bottom"/>
          </w:tcPr>
          <w:p>
            <w:pPr>
              <w:jc w:val="left"/>
              <w:rPr>
                <w:rFonts w:ascii="Arial" w:hAnsi="Arial" w:cs="Arial"/>
                <w:color w:val="auto"/>
                <w:sz w:val="20"/>
                <w:highlight w:val="none"/>
              </w:rPr>
            </w:pPr>
            <w:r>
              <w:rPr>
                <w:rFonts w:hint="default" w:ascii="Arial" w:hAnsi="Arial" w:eastAsia="宋体" w:cs="Arial"/>
                <w:color w:val="auto"/>
                <w:sz w:val="20"/>
                <w:szCs w:val="20"/>
                <w:highlight w:val="none"/>
              </w:rPr>
              <w:t>★</w:t>
            </w:r>
            <w:r>
              <w:rPr>
                <w:rFonts w:ascii="Arial" w:hAnsi="Arial" w:cs="Arial"/>
                <w:color w:val="auto"/>
                <w:sz w:val="20"/>
                <w:highlight w:val="none"/>
              </w:rPr>
              <w:t>仅允许一种投标货币</w:t>
            </w:r>
          </w:p>
          <w:p>
            <w:pPr>
              <w:jc w:val="left"/>
              <w:rPr>
                <w:rFonts w:ascii="Arial" w:hAnsi="Arial" w:cs="Arial"/>
                <w:color w:val="auto"/>
                <w:sz w:val="20"/>
                <w:highlight w:val="none"/>
              </w:rPr>
            </w:pPr>
            <w:r>
              <w:rPr>
                <w:rFonts w:ascii="Arial" w:hAnsi="Arial" w:cs="Arial"/>
                <w:color w:val="auto"/>
                <w:sz w:val="20"/>
                <w:highlight w:val="none"/>
              </w:rPr>
              <w:t>Only one currency is allowed for one bidder.</w:t>
            </w:r>
          </w:p>
        </w:tc>
        <w:tc>
          <w:tcPr>
            <w:tcW w:w="5989" w:type="dxa"/>
            <w:vAlign w:val="center"/>
          </w:tcPr>
          <w:p>
            <w:pPr>
              <w:jc w:val="both"/>
              <w:rPr>
                <w:rFonts w:ascii="Arial" w:hAnsi="Arial" w:cs="Arial"/>
                <w:color w:val="auto"/>
                <w:sz w:val="20"/>
                <w:highlight w:val="none"/>
              </w:rPr>
            </w:pPr>
            <w:r>
              <w:rPr>
                <w:rFonts w:ascii="Arial" w:hAnsi="Arial" w:cs="Arial"/>
                <w:color w:val="auto"/>
                <w:sz w:val="20"/>
                <w:highlight w:val="none"/>
              </w:rPr>
              <w:t>本次招标每家投标人仅允许一种投标货币。</w:t>
            </w:r>
          </w:p>
          <w:p>
            <w:pPr>
              <w:jc w:val="both"/>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Only one currency is allowed for one bidder.</w:t>
            </w:r>
          </w:p>
        </w:tc>
        <w:tc>
          <w:tcPr>
            <w:tcW w:w="2411" w:type="dxa"/>
            <w:vAlign w:val="center"/>
          </w:tcPr>
          <w:p>
            <w:pPr>
              <w:pStyle w:val="50"/>
              <w:spacing w:line="240" w:lineRule="auto"/>
              <w:ind w:firstLine="0" w:firstLineChars="0"/>
              <w:rPr>
                <w:rFonts w:ascii="Arial" w:hAnsi="Arial" w:cs="Arial"/>
                <w:color w:val="auto"/>
                <w:highlight w:val="none"/>
              </w:rPr>
            </w:pPr>
          </w:p>
        </w:tc>
        <w:tc>
          <w:tcPr>
            <w:tcW w:w="1936" w:type="dxa"/>
          </w:tcPr>
          <w:p>
            <w:pPr>
              <w:pStyle w:val="50"/>
              <w:spacing w:line="240" w:lineRule="auto"/>
              <w:ind w:firstLine="0" w:firstLineChars="0"/>
              <w:rPr>
                <w:rFonts w:ascii="Arial" w:hAnsi="Arial" w:cs="Arial"/>
                <w:color w:val="auto"/>
                <w:highlight w:val="none"/>
              </w:rPr>
            </w:pPr>
          </w:p>
        </w:tc>
        <w:tc>
          <w:tcPr>
            <w:tcW w:w="1304"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b/>
                <w:color w:val="auto"/>
                <w:sz w:val="20"/>
                <w:highlight w:val="none"/>
              </w:rPr>
            </w:pPr>
          </w:p>
        </w:tc>
        <w:tc>
          <w:tcPr>
            <w:tcW w:w="1710" w:type="dxa"/>
            <w:vAlign w:val="center"/>
          </w:tcPr>
          <w:p>
            <w:pPr>
              <w:rPr>
                <w:rFonts w:ascii="Arial" w:hAnsi="Arial" w:cs="Arial"/>
                <w:color w:val="auto"/>
                <w:highlight w:val="none"/>
              </w:rPr>
            </w:pPr>
            <w:r>
              <w:rPr>
                <w:rFonts w:hint="default" w:ascii="Arial" w:hAnsi="Arial" w:eastAsia="宋体" w:cs="Arial"/>
                <w:color w:val="auto"/>
                <w:sz w:val="20"/>
                <w:szCs w:val="20"/>
                <w:highlight w:val="none"/>
              </w:rPr>
              <w:t>★</w:t>
            </w:r>
            <w:r>
              <w:rPr>
                <w:rFonts w:ascii="Arial" w:hAnsi="Arial" w:cs="Arial"/>
                <w:color w:val="auto"/>
                <w:highlight w:val="none"/>
              </w:rPr>
              <w:t>备选投标方案</w:t>
            </w:r>
          </w:p>
          <w:p>
            <w:pPr>
              <w:jc w:val="left"/>
              <w:rPr>
                <w:rFonts w:ascii="Arial" w:hAnsi="Arial" w:cs="Arial"/>
                <w:color w:val="auto"/>
                <w:sz w:val="20"/>
                <w:highlight w:val="none"/>
              </w:rPr>
            </w:pPr>
            <w:r>
              <w:rPr>
                <w:rFonts w:ascii="Arial" w:hAnsi="Arial" w:cs="Arial"/>
                <w:color w:val="auto"/>
                <w:sz w:val="20"/>
                <w:highlight w:val="none"/>
              </w:rPr>
              <w:t>Alternative tender options</w:t>
            </w:r>
          </w:p>
        </w:tc>
        <w:tc>
          <w:tcPr>
            <w:tcW w:w="5989" w:type="dxa"/>
            <w:vAlign w:val="center"/>
          </w:tcPr>
          <w:p>
            <w:pPr>
              <w:jc w:val="left"/>
              <w:rPr>
                <w:rFonts w:hint="default" w:ascii="Arial" w:hAnsi="Arial" w:eastAsia="华文仿宋" w:cs="Arial"/>
                <w:color w:val="auto"/>
                <w:kern w:val="0"/>
                <w:sz w:val="21"/>
                <w:szCs w:val="21"/>
                <w:highlight w:val="none"/>
              </w:rPr>
            </w:pPr>
            <w:r>
              <w:rPr>
                <w:rFonts w:hint="default" w:ascii="Arial" w:hAnsi="Arial" w:eastAsia="华文仿宋" w:cs="Arial"/>
                <w:color w:val="auto"/>
                <w:kern w:val="0"/>
                <w:sz w:val="21"/>
                <w:szCs w:val="21"/>
                <w:highlight w:val="none"/>
              </w:rPr>
              <w:t>本次招标只允许投标人提供一个投标方案，不允许有备选方案，否则，其投标将被否决。</w:t>
            </w:r>
          </w:p>
          <w:p>
            <w:pPr>
              <w:jc w:val="left"/>
              <w:rPr>
                <w:rFonts w:ascii="Arial" w:hAnsi="Arial" w:cs="Arial"/>
                <w:color w:val="auto"/>
                <w:sz w:val="20"/>
                <w:highlight w:val="none"/>
              </w:rPr>
            </w:pPr>
            <w:r>
              <w:rPr>
                <w:rFonts w:hint="default" w:ascii="Arial" w:hAnsi="Arial" w:cs="Arial"/>
                <w:color w:val="auto"/>
                <w:sz w:val="20"/>
                <w:highlight w:val="none"/>
              </w:rPr>
              <w:t>The Bidder is only permitted to offer one proposal, alternative bid is not allowed, otherwise its bid will be rejected.</w:t>
            </w:r>
          </w:p>
        </w:tc>
        <w:tc>
          <w:tcPr>
            <w:tcW w:w="2411" w:type="dxa"/>
            <w:vAlign w:val="center"/>
          </w:tcPr>
          <w:p>
            <w:pPr>
              <w:pStyle w:val="50"/>
              <w:spacing w:line="240" w:lineRule="auto"/>
              <w:ind w:firstLine="0" w:firstLineChars="0"/>
              <w:rPr>
                <w:rFonts w:ascii="Arial" w:hAnsi="Arial" w:cs="Arial"/>
                <w:color w:val="auto"/>
                <w:highlight w:val="none"/>
              </w:rPr>
            </w:pPr>
          </w:p>
        </w:tc>
        <w:tc>
          <w:tcPr>
            <w:tcW w:w="1936" w:type="dxa"/>
          </w:tcPr>
          <w:p>
            <w:pPr>
              <w:pStyle w:val="50"/>
              <w:spacing w:line="240" w:lineRule="auto"/>
              <w:ind w:firstLine="0" w:firstLineChars="0"/>
              <w:rPr>
                <w:rFonts w:ascii="Arial" w:hAnsi="Arial" w:cs="Arial"/>
                <w:color w:val="auto"/>
                <w:highlight w:val="none"/>
              </w:rPr>
            </w:pPr>
          </w:p>
        </w:tc>
        <w:tc>
          <w:tcPr>
            <w:tcW w:w="1304"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b/>
                <w:color w:val="auto"/>
                <w:sz w:val="20"/>
                <w:highlight w:val="none"/>
              </w:rPr>
            </w:pPr>
          </w:p>
        </w:tc>
        <w:tc>
          <w:tcPr>
            <w:tcW w:w="1710" w:type="dxa"/>
            <w:vAlign w:val="center"/>
          </w:tcPr>
          <w:p>
            <w:pPr>
              <w:jc w:val="both"/>
              <w:rPr>
                <w:rFonts w:hint="default" w:ascii="Arial" w:hAnsi="Arial" w:eastAsia="宋体" w:cs="Arial"/>
                <w:color w:val="auto"/>
                <w:sz w:val="20"/>
                <w:szCs w:val="20"/>
                <w:highlight w:val="none"/>
                <w:lang w:val="en-US" w:eastAsia="zh-CN"/>
              </w:rPr>
            </w:pPr>
            <w:r>
              <w:rPr>
                <w:rFonts w:hint="default" w:ascii="Arial" w:hAnsi="Arial" w:eastAsia="宋体" w:cs="Arial"/>
                <w:color w:val="auto"/>
                <w:sz w:val="20"/>
                <w:szCs w:val="20"/>
                <w:highlight w:val="none"/>
              </w:rPr>
              <w:t>★制造商要求</w:t>
            </w:r>
          </w:p>
          <w:p>
            <w:pPr>
              <w:jc w:val="both"/>
              <w:rPr>
                <w:rFonts w:ascii="Arial" w:hAnsi="Arial" w:cs="Arial"/>
                <w:color w:val="auto"/>
                <w:sz w:val="20"/>
                <w:highlight w:val="none"/>
              </w:rPr>
            </w:pPr>
            <w:r>
              <w:rPr>
                <w:rFonts w:hint="eastAsia" w:ascii="Arial" w:hAnsi="Arial" w:eastAsia="宋体" w:cs="Arial"/>
                <w:color w:val="auto"/>
                <w:sz w:val="20"/>
                <w:highlight w:val="none"/>
              </w:rPr>
              <w:t>Manufacturer requirement</w:t>
            </w:r>
            <w:r>
              <w:rPr>
                <w:rFonts w:ascii="Arial" w:hAnsi="Arial" w:eastAsia="宋体" w:cs="Arial"/>
                <w:color w:val="auto"/>
                <w:sz w:val="20"/>
                <w:highlight w:val="none"/>
              </w:rPr>
              <w:t>:</w:t>
            </w:r>
          </w:p>
        </w:tc>
        <w:tc>
          <w:tcPr>
            <w:tcW w:w="5989" w:type="dxa"/>
            <w:vAlign w:val="center"/>
          </w:tcPr>
          <w:p>
            <w:pPr>
              <w:widowControl/>
              <w:numPr>
                <w:ilvl w:val="-1"/>
                <w:numId w:val="0"/>
              </w:numPr>
              <w:spacing w:line="400" w:lineRule="exact"/>
              <w:ind w:left="0" w:leftChars="0"/>
              <w:jc w:val="both"/>
              <w:rPr>
                <w:rFonts w:hint="default" w:ascii="Arial" w:hAnsi="Arial" w:cs="Arial"/>
                <w:color w:val="auto"/>
                <w:highlight w:val="none"/>
              </w:rPr>
            </w:pPr>
            <w:r>
              <w:rPr>
                <w:rFonts w:hint="default" w:ascii="Arial" w:hAnsi="Arial" w:cs="Arial"/>
                <w:color w:val="auto"/>
                <w:highlight w:val="none"/>
              </w:rPr>
              <w:t>投标人必须是水下柔性软管制造商，不接受代理商投标。</w:t>
            </w:r>
          </w:p>
          <w:p>
            <w:pPr>
              <w:ind w:right="151" w:rightChars="72"/>
              <w:jc w:val="left"/>
              <w:rPr>
                <w:rFonts w:ascii="Arial" w:hAnsi="Arial" w:cs="Arial"/>
                <w:strike/>
                <w:color w:val="auto"/>
                <w:sz w:val="20"/>
                <w:highlight w:val="none"/>
              </w:rPr>
            </w:pPr>
            <w:r>
              <w:rPr>
                <w:rFonts w:hint="default" w:ascii="Arial" w:hAnsi="Arial" w:eastAsia="华文仿宋" w:cs="Arial"/>
                <w:color w:val="auto"/>
                <w:kern w:val="0"/>
                <w:sz w:val="21"/>
                <w:szCs w:val="21"/>
                <w:highlight w:val="none"/>
              </w:rPr>
              <w:t>The bidder must be subsea flexible pipe manufacturer. Agents shall not be allowed to bid.</w:t>
            </w:r>
          </w:p>
        </w:tc>
        <w:tc>
          <w:tcPr>
            <w:tcW w:w="2411" w:type="dxa"/>
            <w:vAlign w:val="center"/>
          </w:tcPr>
          <w:p>
            <w:pPr>
              <w:pStyle w:val="50"/>
              <w:spacing w:line="240" w:lineRule="auto"/>
              <w:ind w:firstLine="0" w:firstLineChars="0"/>
              <w:rPr>
                <w:rFonts w:ascii="Arial" w:hAnsi="Arial" w:cs="Arial"/>
                <w:color w:val="auto"/>
                <w:highlight w:val="none"/>
              </w:rPr>
            </w:pPr>
          </w:p>
        </w:tc>
        <w:tc>
          <w:tcPr>
            <w:tcW w:w="1936" w:type="dxa"/>
          </w:tcPr>
          <w:p>
            <w:pPr>
              <w:pStyle w:val="50"/>
              <w:spacing w:line="240" w:lineRule="auto"/>
              <w:ind w:firstLine="0" w:firstLineChars="0"/>
              <w:rPr>
                <w:rFonts w:ascii="Arial" w:hAnsi="Arial" w:cs="Arial"/>
                <w:color w:val="auto"/>
                <w:highlight w:val="none"/>
              </w:rPr>
            </w:pPr>
          </w:p>
        </w:tc>
        <w:tc>
          <w:tcPr>
            <w:tcW w:w="1304"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center"/>
              <w:rPr>
                <w:rFonts w:ascii="Arial" w:hAnsi="Arial" w:cs="Arial"/>
                <w:b/>
                <w:color w:val="auto"/>
                <w:sz w:val="20"/>
                <w:highlight w:val="none"/>
              </w:rPr>
            </w:pPr>
          </w:p>
        </w:tc>
        <w:tc>
          <w:tcPr>
            <w:tcW w:w="1710" w:type="dxa"/>
            <w:vAlign w:val="center"/>
          </w:tcPr>
          <w:p>
            <w:pPr>
              <w:jc w:val="left"/>
              <w:rPr>
                <w:rFonts w:hint="default" w:ascii="Arial" w:hAnsi="Arial" w:eastAsia="宋体" w:cs="Arial"/>
                <w:color w:val="auto"/>
                <w:sz w:val="20"/>
                <w:szCs w:val="20"/>
                <w:highlight w:val="none"/>
                <w:lang w:val="en-US" w:eastAsia="zh-CN"/>
              </w:rPr>
            </w:pPr>
            <w:r>
              <w:rPr>
                <w:rFonts w:hint="default" w:ascii="Arial" w:hAnsi="Arial" w:eastAsia="宋体" w:cs="Arial"/>
                <w:color w:val="auto"/>
                <w:sz w:val="20"/>
                <w:szCs w:val="20"/>
                <w:highlight w:val="none"/>
              </w:rPr>
              <w:t>★业绩要求</w:t>
            </w:r>
          </w:p>
          <w:p>
            <w:pPr>
              <w:ind w:left="0" w:leftChars="0"/>
              <w:rPr>
                <w:rFonts w:hint="default" w:ascii="Arial" w:hAnsi="Arial" w:eastAsia="宋体" w:cs="Arial"/>
                <w:color w:val="auto"/>
                <w:sz w:val="20"/>
                <w:highlight w:val="none"/>
                <w:lang w:eastAsia="zh-CN"/>
              </w:rPr>
            </w:pPr>
            <w:r>
              <w:rPr>
                <w:rFonts w:hint="default" w:ascii="Arial" w:hAnsi="Arial" w:eastAsia="宋体" w:cs="Arial"/>
                <w:color w:val="auto"/>
                <w:sz w:val="20"/>
                <w:szCs w:val="20"/>
                <w:highlight w:val="none"/>
                <w:lang w:val="en-US" w:eastAsia="zh-CN"/>
              </w:rPr>
              <w:t xml:space="preserve"> P</w:t>
            </w:r>
            <w:r>
              <w:rPr>
                <w:rFonts w:ascii="Arial" w:hAnsi="Arial" w:eastAsia="宋体" w:cs="Arial"/>
                <w:color w:val="auto"/>
                <w:sz w:val="20"/>
                <w:szCs w:val="20"/>
                <w:highlight w:val="none"/>
              </w:rPr>
              <w:t xml:space="preserve">erformance </w:t>
            </w:r>
            <w:r>
              <w:rPr>
                <w:rFonts w:hint="default" w:ascii="Arial" w:hAnsi="Arial" w:cs="Arial"/>
                <w:color w:val="auto"/>
                <w:sz w:val="20"/>
                <w:szCs w:val="20"/>
                <w:highlight w:val="none"/>
                <w:lang w:eastAsia="zh-CN"/>
              </w:rPr>
              <w:t>requirements</w:t>
            </w:r>
          </w:p>
        </w:tc>
        <w:tc>
          <w:tcPr>
            <w:tcW w:w="5989" w:type="dxa"/>
            <w:vAlign w:val="center"/>
          </w:tcPr>
          <w:p>
            <w:pPr>
              <w:rPr>
                <w:rFonts w:hint="default" w:ascii="Arial" w:hAnsi="Arial" w:cs="Arial"/>
                <w:color w:val="auto"/>
                <w:highlight w:val="none"/>
              </w:rPr>
            </w:pPr>
            <w:r>
              <w:rPr>
                <w:rFonts w:hint="default" w:ascii="Arial" w:hAnsi="Arial" w:cs="Arial"/>
                <w:color w:val="auto"/>
                <w:highlight w:val="none"/>
              </w:rPr>
              <w:t>投标人需满足以下所有要求：</w:t>
            </w:r>
          </w:p>
          <w:p>
            <w:pPr>
              <w:rPr>
                <w:rFonts w:hint="default" w:ascii="Arial" w:hAnsi="Arial" w:cs="Arial"/>
                <w:color w:val="auto"/>
                <w:highlight w:val="none"/>
              </w:rPr>
            </w:pPr>
            <w:r>
              <w:rPr>
                <w:rFonts w:hint="default" w:ascii="Arial" w:hAnsi="Arial" w:cs="Arial"/>
                <w:color w:val="auto"/>
                <w:highlight w:val="none"/>
              </w:rPr>
              <w:t>The Bidder needs to meet all below requirements：</w:t>
            </w:r>
          </w:p>
          <w:p>
            <w:pPr>
              <w:pStyle w:val="11"/>
              <w:ind w:left="0" w:leftChars="0" w:firstLine="0" w:firstLineChars="0"/>
              <w:rPr>
                <w:rFonts w:hint="default" w:ascii="Arial" w:hAnsi="Arial" w:cs="Arial"/>
                <w:bCs/>
                <w:color w:val="auto"/>
                <w:sz w:val="20"/>
                <w:highlight w:val="none"/>
              </w:rPr>
            </w:pPr>
            <w:r>
              <w:rPr>
                <w:rFonts w:hint="default" w:ascii="Arial" w:hAnsi="Arial" w:cs="Arial"/>
                <w:bCs/>
                <w:color w:val="auto"/>
                <w:sz w:val="20"/>
                <w:highlight w:val="none"/>
              </w:rPr>
              <w:t>2015年1月1日至投标截止日（以合同签署时间为准），投标人应具有至少一（1）个合同的水下柔性立管（输送介质为原油或天然气或原油与天然气混合物）的供货业绩（供货业绩的制造商必须是投标人），且满足水下柔性立管内径不小于</w:t>
            </w:r>
            <w:ins w:id="0" w:author="贺佛林" w:date="2025-10-31T17:41:12Z">
              <w:r>
                <w:rPr>
                  <w:rFonts w:hint="eastAsia" w:ascii="Arial" w:hAnsi="Arial" w:cs="Arial"/>
                  <w:bCs/>
                  <w:color w:val="auto"/>
                  <w:sz w:val="20"/>
                  <w:highlight w:val="none"/>
                  <w:lang w:val="en-US" w:eastAsia="zh-CN"/>
                </w:rPr>
                <w:t>9</w:t>
              </w:r>
            </w:ins>
            <w:r>
              <w:rPr>
                <w:rFonts w:hint="default" w:ascii="Arial" w:hAnsi="Arial" w:cs="Arial"/>
                <w:bCs/>
                <w:color w:val="auto"/>
                <w:sz w:val="20"/>
                <w:highlight w:val="none"/>
              </w:rPr>
              <w:t>英寸、应用水深不小于500米。</w:t>
            </w:r>
          </w:p>
          <w:p>
            <w:pPr>
              <w:pStyle w:val="11"/>
              <w:ind w:left="0" w:leftChars="0" w:firstLine="0" w:firstLineChars="0"/>
              <w:rPr>
                <w:rFonts w:hint="default" w:ascii="Arial" w:hAnsi="Arial" w:cs="Arial"/>
                <w:bCs/>
                <w:color w:val="auto"/>
                <w:sz w:val="20"/>
                <w:highlight w:val="none"/>
              </w:rPr>
            </w:pPr>
            <w:r>
              <w:rPr>
                <w:rFonts w:hint="default" w:ascii="Arial" w:hAnsi="Arial" w:cs="Arial"/>
                <w:bCs/>
                <w:color w:val="auto"/>
                <w:sz w:val="20"/>
                <w:highlight w:val="none"/>
              </w:rPr>
              <w:t>投标人须按规定格式提交业绩表，并提交相关业绩证明文件。业绩证明文件包括但不限于：1) 销售合同复印件（包括封面、签字页及相关技术附件）；和2）到货验收证明材料（买方签字或盖章的到货验收单或最终用户签署的完工证明或用户出具的临时验收证明或第三方船级社出具的放行单或其他可以证明合同项下货物已经到货验收的有效证明材料）。投标人所提交的业绩证明文件必须至少体现以下内容：合同签署时间、输送介质、货物名称、水下柔性立管内径和应用水深、到货验收证明。</w:t>
            </w:r>
          </w:p>
          <w:p>
            <w:pPr>
              <w:pStyle w:val="11"/>
              <w:ind w:left="0" w:leftChars="0" w:firstLine="0" w:firstLineChars="0"/>
              <w:rPr>
                <w:rFonts w:hint="default" w:ascii="Arial" w:hAnsi="Arial" w:cs="Arial"/>
                <w:bCs/>
                <w:color w:val="auto"/>
                <w:sz w:val="20"/>
                <w:highlight w:val="none"/>
              </w:rPr>
            </w:pPr>
            <w:r>
              <w:rPr>
                <w:rFonts w:hint="default" w:ascii="Arial" w:hAnsi="Arial" w:cs="Arial"/>
                <w:bCs/>
                <w:color w:val="auto"/>
                <w:sz w:val="20"/>
                <w:highlight w:val="none"/>
              </w:rPr>
              <w:t>未提交业绩证明文件，或通过所提供的业绩证明文件无法认定满足上述业绩要求的，均视为无效业绩。 </w:t>
            </w:r>
          </w:p>
          <w:p>
            <w:pPr>
              <w:pStyle w:val="11"/>
              <w:ind w:left="0" w:leftChars="0" w:firstLine="0" w:firstLineChars="0"/>
              <w:rPr>
                <w:rFonts w:hint="default" w:ascii="Arial" w:hAnsi="Arial" w:cs="Arial"/>
                <w:bCs/>
                <w:color w:val="auto"/>
                <w:sz w:val="20"/>
                <w:highlight w:val="none"/>
              </w:rPr>
            </w:pPr>
            <w:r>
              <w:rPr>
                <w:rFonts w:hint="default" w:ascii="Arial" w:hAnsi="Arial" w:cs="Arial"/>
                <w:bCs/>
                <w:color w:val="auto"/>
                <w:sz w:val="20"/>
                <w:highlight w:val="none"/>
              </w:rPr>
              <w:t>投标人务必填写格式附件3业绩表。</w:t>
            </w:r>
          </w:p>
          <w:p>
            <w:pPr>
              <w:pStyle w:val="11"/>
              <w:ind w:left="0" w:leftChars="0" w:firstLine="0" w:firstLineChars="0"/>
              <w:rPr>
                <w:rFonts w:hint="default" w:ascii="Arial" w:hAnsi="Arial" w:cs="Arial"/>
                <w:bCs/>
                <w:color w:val="auto"/>
                <w:sz w:val="20"/>
                <w:highlight w:val="none"/>
              </w:rPr>
            </w:pPr>
            <w:r>
              <w:rPr>
                <w:rFonts w:hint="default" w:ascii="Arial" w:hAnsi="Arial" w:cs="Arial"/>
                <w:bCs/>
                <w:color w:val="auto"/>
                <w:sz w:val="20"/>
                <w:highlight w:val="none"/>
              </w:rPr>
              <w:t xml:space="preserve">From 1st Jan, 2015 to the deadline for submission of bids (subject to the time of signing the contract), the bidder shall have at least One(1) contract of product supply performance of, and all meet the technical requirements of subsea flexible riser (crude oil, natural gas or mixture of both above) with ID not less than </w:t>
            </w:r>
            <w:ins w:id="1" w:author="贺佛林" w:date="2025-10-31T17:41:17Z">
              <w:r>
                <w:rPr>
                  <w:rFonts w:hint="eastAsia" w:ascii="Arial" w:hAnsi="Arial" w:cs="Arial"/>
                  <w:bCs/>
                  <w:color w:val="auto"/>
                  <w:sz w:val="20"/>
                  <w:highlight w:val="none"/>
                  <w:lang w:val="en-US" w:eastAsia="zh-CN"/>
                </w:rPr>
                <w:t>9</w:t>
              </w:r>
            </w:ins>
            <w:r>
              <w:rPr>
                <w:rFonts w:hint="default" w:ascii="Arial" w:hAnsi="Arial" w:cs="Arial"/>
                <w:bCs/>
                <w:color w:val="auto"/>
                <w:sz w:val="20"/>
                <w:highlight w:val="none"/>
              </w:rPr>
              <w:t xml:space="preserve"> inches and the water depth not less than 500 meters. </w:t>
            </w:r>
          </w:p>
          <w:p>
            <w:pPr>
              <w:pStyle w:val="11"/>
              <w:ind w:left="0" w:leftChars="0" w:firstLine="0" w:firstLineChars="0"/>
              <w:rPr>
                <w:rFonts w:hint="default" w:ascii="Arial" w:hAnsi="Arial" w:cs="Arial"/>
                <w:bCs/>
                <w:color w:val="auto"/>
                <w:sz w:val="20"/>
                <w:highlight w:val="none"/>
              </w:rPr>
            </w:pPr>
            <w:r>
              <w:rPr>
                <w:rFonts w:hint="default" w:ascii="Arial" w:hAnsi="Arial" w:cs="Arial"/>
                <w:bCs/>
                <w:color w:val="auto"/>
                <w:sz w:val="20"/>
                <w:highlight w:val="none"/>
              </w:rPr>
              <w:t>- The Bidder shall provide corresponding documentary evidence. The documentary evidence shall include but not limited to: 1) copies of sales contract (Including the cover and signature page, and the relevant technical attachments) and 2) arrival and acceptance certificates (handover certificates signed by the buyer or certificates of completion signed by the end-user or temporary acceptance certificates issued by the user or release note issued by third-party classification societies). The reference evidence certification furnished by Bidder shall as least demonstrate the content show as follows: Date of signing Contract, conveying medium, Name of Goods, Name of Project, technical requirements of ID, water depth, and Receiving certificate of arrival of goods.</w:t>
            </w:r>
          </w:p>
          <w:p>
            <w:pPr>
              <w:pStyle w:val="11"/>
              <w:ind w:left="0" w:leftChars="0" w:firstLine="0" w:firstLineChars="0"/>
              <w:rPr>
                <w:rFonts w:hint="default" w:ascii="Arial" w:hAnsi="Arial" w:cs="Arial"/>
                <w:bCs/>
                <w:color w:val="auto"/>
                <w:sz w:val="20"/>
                <w:highlight w:val="none"/>
              </w:rPr>
            </w:pPr>
            <w:r>
              <w:rPr>
                <w:rFonts w:hint="default" w:ascii="Arial" w:hAnsi="Arial" w:cs="Arial"/>
                <w:bCs/>
                <w:color w:val="auto"/>
                <w:sz w:val="20"/>
                <w:highlight w:val="none"/>
              </w:rPr>
              <w:t>- If no documentary evidence furnished, or documentary evidence furnished can not demonstrate Date of signing Contract, Name of Manufacturer, Name of Goods, Name of Project, technical requirements of ID, water depth, and Receiving certificate of arrival of goods, the relevant reference will be deemed invalid.</w:t>
            </w:r>
          </w:p>
          <w:p>
            <w:pPr>
              <w:pStyle w:val="11"/>
              <w:ind w:left="0" w:leftChars="0" w:firstLine="0" w:firstLineChars="0"/>
              <w:rPr>
                <w:rFonts w:hint="default" w:ascii="Arial" w:hAnsi="Arial" w:cs="Arial"/>
                <w:bCs/>
                <w:color w:val="auto"/>
                <w:sz w:val="20"/>
                <w:szCs w:val="20"/>
                <w:highlight w:val="none"/>
                <w:lang w:val="en-US" w:eastAsia="zh-CN"/>
              </w:rPr>
            </w:pPr>
            <w:r>
              <w:rPr>
                <w:rFonts w:hint="default" w:ascii="Arial" w:hAnsi="Arial" w:cs="Arial"/>
                <w:bCs/>
                <w:color w:val="auto"/>
                <w:sz w:val="20"/>
                <w:highlight w:val="none"/>
              </w:rPr>
              <w:t>The bidder must fill in the performance form in form Attachment 3: List of Performance.</w:t>
            </w:r>
          </w:p>
        </w:tc>
        <w:tc>
          <w:tcPr>
            <w:tcW w:w="2411" w:type="dxa"/>
            <w:vAlign w:val="center"/>
          </w:tcPr>
          <w:p>
            <w:pPr>
              <w:pStyle w:val="12"/>
              <w:spacing w:line="240" w:lineRule="auto"/>
              <w:rPr>
                <w:rFonts w:hint="default" w:ascii="Arial" w:hAnsi="Arial" w:eastAsia="宋体" w:cs="Arial"/>
                <w:color w:val="auto"/>
                <w:kern w:val="2"/>
                <w:sz w:val="20"/>
                <w:szCs w:val="20"/>
                <w:highlight w:val="none"/>
                <w:lang w:val="en-US" w:eastAsia="zh-CN" w:bidi="ar"/>
              </w:rPr>
            </w:pPr>
            <w:r>
              <w:rPr>
                <w:rFonts w:hint="default" w:ascii="Arial" w:hAnsi="Arial" w:eastAsia="宋体" w:cs="Arial"/>
                <w:color w:val="auto"/>
                <w:kern w:val="2"/>
                <w:sz w:val="20"/>
                <w:szCs w:val="20"/>
                <w:highlight w:val="none"/>
                <w:lang w:val="en-US" w:eastAsia="zh-CN" w:bidi="ar"/>
              </w:rPr>
              <w:t>投标人务必</w:t>
            </w:r>
            <w:r>
              <w:rPr>
                <w:rFonts w:hint="default" w:ascii="Arial" w:hAnsi="Arial" w:cs="Arial"/>
                <w:color w:val="auto"/>
                <w:kern w:val="2"/>
                <w:sz w:val="20"/>
                <w:szCs w:val="20"/>
                <w:highlight w:val="none"/>
                <w:lang w:val="en-US" w:eastAsia="zh-CN" w:bidi="ar"/>
              </w:rPr>
              <w:t>参考</w:t>
            </w:r>
            <w:r>
              <w:rPr>
                <w:rFonts w:hint="default" w:ascii="Arial" w:hAnsi="Arial" w:eastAsia="宋体" w:cs="Arial"/>
                <w:color w:val="auto"/>
                <w:kern w:val="2"/>
                <w:sz w:val="20"/>
                <w:szCs w:val="20"/>
                <w:highlight w:val="none"/>
                <w:lang w:val="en-US" w:eastAsia="zh-CN" w:bidi="ar"/>
              </w:rPr>
              <w:t>格式</w:t>
            </w:r>
            <w:r>
              <w:rPr>
                <w:rFonts w:hint="default" w:ascii="Arial" w:hAnsi="Arial" w:cs="Arial"/>
                <w:color w:val="auto"/>
                <w:kern w:val="2"/>
                <w:sz w:val="20"/>
                <w:szCs w:val="20"/>
                <w:highlight w:val="none"/>
                <w:lang w:val="en-US" w:eastAsia="zh-CN" w:bidi="ar"/>
              </w:rPr>
              <w:t>3提供</w:t>
            </w:r>
            <w:r>
              <w:rPr>
                <w:rFonts w:hint="default" w:ascii="Arial" w:hAnsi="Arial" w:eastAsia="宋体" w:cs="Arial"/>
                <w:color w:val="auto"/>
                <w:kern w:val="2"/>
                <w:sz w:val="20"/>
                <w:szCs w:val="20"/>
                <w:highlight w:val="none"/>
                <w:lang w:val="en-US" w:eastAsia="zh-CN" w:bidi="ar"/>
              </w:rPr>
              <w:t>绩表并提供业绩证明文件。</w:t>
            </w:r>
          </w:p>
          <w:p>
            <w:pPr>
              <w:pStyle w:val="50"/>
              <w:spacing w:line="240" w:lineRule="auto"/>
              <w:ind w:firstLine="0" w:firstLineChars="0"/>
              <w:rPr>
                <w:rFonts w:ascii="Arial" w:hAnsi="Arial" w:cs="Arial"/>
                <w:color w:val="auto"/>
                <w:highlight w:val="none"/>
              </w:rPr>
            </w:pPr>
            <w:r>
              <w:rPr>
                <w:rFonts w:hint="default" w:ascii="Arial" w:hAnsi="Arial" w:eastAsia="华文仿宋" w:cs="Arial"/>
                <w:color w:val="auto"/>
                <w:kern w:val="0"/>
                <w:sz w:val="21"/>
                <w:szCs w:val="21"/>
                <w:highlight w:val="none"/>
                <w:lang w:val="en-US" w:eastAsia="zh-CN" w:bidi="ar-SA"/>
              </w:rPr>
              <w:t>The bidder must submit performance form refer to form Attachment 3 List of Performance and submit the documentary evidence.</w:t>
            </w:r>
          </w:p>
        </w:tc>
        <w:tc>
          <w:tcPr>
            <w:tcW w:w="1936" w:type="dxa"/>
          </w:tcPr>
          <w:p>
            <w:pPr>
              <w:pStyle w:val="50"/>
              <w:spacing w:line="240" w:lineRule="auto"/>
              <w:ind w:firstLine="0" w:firstLineChars="0"/>
              <w:rPr>
                <w:rFonts w:ascii="Arial" w:hAnsi="Arial" w:cs="Arial"/>
                <w:color w:val="auto"/>
                <w:highlight w:val="none"/>
              </w:rPr>
            </w:pPr>
          </w:p>
        </w:tc>
        <w:tc>
          <w:tcPr>
            <w:tcW w:w="1304" w:type="dxa"/>
          </w:tcPr>
          <w:p>
            <w:pPr>
              <w:pStyle w:val="50"/>
              <w:spacing w:line="240" w:lineRule="auto"/>
              <w:ind w:firstLine="0" w:firstLineChars="0"/>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vAlign w:val="center"/>
          </w:tcPr>
          <w:p>
            <w:pPr>
              <w:numPr>
                <w:ilvl w:val="0"/>
                <w:numId w:val="5"/>
              </w:numPr>
              <w:ind w:left="425" w:hanging="425"/>
              <w:jc w:val="both"/>
              <w:rPr>
                <w:rFonts w:ascii="Arial" w:hAnsi="Arial" w:cs="Arial"/>
                <w:b/>
                <w:color w:val="auto"/>
                <w:sz w:val="20"/>
                <w:highlight w:val="none"/>
              </w:rPr>
            </w:pPr>
          </w:p>
        </w:tc>
        <w:tc>
          <w:tcPr>
            <w:tcW w:w="1710" w:type="dxa"/>
            <w:vAlign w:val="center"/>
          </w:tcPr>
          <w:p>
            <w:pPr>
              <w:jc w:val="left"/>
              <w:rPr>
                <w:rFonts w:ascii="Arial" w:hAnsi="Arial" w:cs="Arial"/>
                <w:color w:val="auto"/>
                <w:sz w:val="20"/>
                <w:highlight w:val="none"/>
              </w:rPr>
            </w:pPr>
            <w:r>
              <w:rPr>
                <w:rFonts w:ascii="Arial" w:hAnsi="Arial" w:cs="Arial"/>
                <w:color w:val="auto"/>
                <w:sz w:val="20"/>
                <w:highlight w:val="none"/>
              </w:rPr>
              <w:t>★不存在禁止投标的情形</w:t>
            </w:r>
          </w:p>
          <w:p>
            <w:pPr>
              <w:jc w:val="left"/>
              <w:rPr>
                <w:rFonts w:ascii="Arial" w:hAnsi="Arial" w:cs="Arial"/>
                <w:color w:val="auto"/>
                <w:sz w:val="20"/>
                <w:highlight w:val="none"/>
              </w:rPr>
            </w:pPr>
            <w:r>
              <w:rPr>
                <w:rFonts w:ascii="Arial" w:hAnsi="Arial" w:cs="Arial"/>
                <w:color w:val="auto"/>
                <w:sz w:val="20"/>
                <w:highlight w:val="none"/>
              </w:rPr>
              <w:t>Prohibition of bidding</w:t>
            </w:r>
          </w:p>
        </w:tc>
        <w:tc>
          <w:tcPr>
            <w:tcW w:w="5989" w:type="dxa"/>
            <w:vAlign w:val="center"/>
          </w:tcPr>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下列任何情形出现时，其投标将被拒绝： </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 xml:space="preserve">When a bidder appears in one of the following circumstances, his bid will be rejected: </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1）投标人自2022年1月1日起至投标截止时间止（以问题书面认定材料出具时间为准）出现重大质量问题，且经过官方机构或第三方权威机构调查并出具了明确的书面证据，认定应由制造商承担重大质量问题责任并对制造商进行处理的；</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The manufacturer of the products offered by the bidder has had serious quality problems from January 1, 2022 to the deadline for bidding (subject to the issuance time of written evidence), and after investigation and identification, official authority or third-party authoritative organization have issued clear written evidence determining that the manufacturer should bear the responsibility for serious quality problems and punishing the manufacturer;</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2）投标人在中国海油供应链数字化平台“卖方档案”被标注为“违规冻结”的；或“卖方档案”被标注为“品类受控”，且受控品类为本次招标相关品类的。</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The bidder's "supplier file status" in CNOOC's digital supply chain system is marked as "freezing in violation regulations"; Or "Supplier file" is marked as "Category controlled", and the controlled category is the category related to this bid.</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3）投标人在中国海油数字化供应链系统“卖方管理模块”中“卖方风控管理”的“企业快捷查询”结果显示的登记状态为“存续”之外的其它情形的；</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In the "Risk control management"--"Supplier management" module of CNOOC digital supply chain system, the "enterprise quick query" result shows that the registration status is other than "continued"；</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4）投标人在“信用中国”网站（https://www.creditchina.gov.cn/）被列入严重失信主体名单；</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The bidder has been listed in Major Dishonest Entity on the website of "Credit China" (www.creditchina.gov.cn)；</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5）投标人在全国企业信用信息公示系统（http://www.gsxt.gov.cn）被列入严重违法失信名单（黑名单）信息或营业执照登记状态为吊销或注销的；</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The bidder has been listed on the Blacklist on the website  (http://www.gsxt.gov.cn) or the registration status of the business license is revoked or canceled；</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6）投标人在“中国执行信息公开网”网站（http://zxgk.court.gov.cn/）被列入失信被执行人名单；</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The bidder has been listed as Dishonest Executees on the website (http://zxgk.court.gov.cn/)；</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7）投标人与本招标项目其他投标人单位负责人为同一人或存在控股、管理关系的；</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The principal of bidder is the same person as the other bidder, or Bidder has controlling or management relationship with the other bidder；</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8）投标人与招标人、招标机构有利害关系且可能影响招标公正性的；</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Bidder has interests with the tenderee or the bidding agency and may affect fairness of bidding；</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9）投标人存在危害中国国家安全和损害中海油合法权益的情形，在中国海油内涉及国家机密或商业秘密的项目中存在不遵守相关法律法规及政府主管部门要求的情形；</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The bidder has the situation of endangering Chinese national security and damaging the legitimate rights and interests of CNOOC, and Failure to comply with relevant laws and regulations and requirements of government departments in projects involving national secrets or trade secrets in CNOOC . </w:t>
            </w:r>
          </w:p>
          <w:p>
            <w:pPr>
              <w:pStyle w:val="11"/>
              <w:numPr>
                <w:ilvl w:val="0"/>
                <w:numId w:val="0"/>
              </w:numPr>
              <w:rPr>
                <w:rFonts w:hint="default" w:ascii="Arial" w:hAnsi="Arial" w:eastAsia="宋体" w:cs="Arial"/>
                <w:color w:val="auto"/>
                <w:sz w:val="21"/>
                <w:szCs w:val="21"/>
                <w:highlight w:val="none"/>
              </w:rPr>
            </w:pPr>
            <w:r>
              <w:rPr>
                <w:rFonts w:hint="default" w:ascii="Arial" w:hAnsi="Arial" w:eastAsia="宋体" w:cs="Arial"/>
                <w:color w:val="auto"/>
                <w:sz w:val="21"/>
                <w:szCs w:val="21"/>
                <w:highlight w:val="none"/>
              </w:rPr>
              <w:t>以上所述投标人包括联合体成员以及代理投标情形下的制造商。</w:t>
            </w:r>
          </w:p>
          <w:p>
            <w:pPr>
              <w:pStyle w:val="11"/>
              <w:numPr>
                <w:ilvl w:val="0"/>
                <w:numId w:val="0"/>
              </w:numPr>
              <w:rPr>
                <w:rFonts w:ascii="Arial" w:hAnsi="Arial" w:cs="Arial"/>
                <w:color w:val="auto"/>
                <w:highlight w:val="none"/>
              </w:rPr>
            </w:pPr>
            <w:r>
              <w:rPr>
                <w:rFonts w:hint="default" w:ascii="Arial" w:hAnsi="Arial" w:eastAsia="宋体" w:cs="Arial"/>
                <w:color w:val="auto"/>
                <w:sz w:val="21"/>
                <w:szCs w:val="21"/>
                <w:highlight w:val="none"/>
              </w:rPr>
              <w:t>The bidders mentioned above include consortium members and the manufacturer in situation of authorizing agent to Bid.</w:t>
            </w:r>
          </w:p>
        </w:tc>
        <w:tc>
          <w:tcPr>
            <w:tcW w:w="2411" w:type="dxa"/>
            <w:vAlign w:val="center"/>
          </w:tcPr>
          <w:p>
            <w:pPr>
              <w:tabs>
                <w:tab w:val="left" w:pos="993"/>
              </w:tabs>
              <w:spacing w:line="240" w:lineRule="auto"/>
              <w:jc w:val="left"/>
              <w:rPr>
                <w:rFonts w:ascii="Arial" w:hAnsi="Arial" w:cs="Arial"/>
                <w:color w:val="auto"/>
                <w:sz w:val="20"/>
                <w:highlight w:val="none"/>
              </w:rPr>
            </w:pPr>
            <w:r>
              <w:rPr>
                <w:rFonts w:hint="default" w:ascii="Arial" w:hAnsi="Arial" w:cs="Arial"/>
                <w:color w:val="auto"/>
                <w:sz w:val="20"/>
                <w:highlight w:val="none"/>
              </w:rPr>
              <w:t>此条建议投标人逐一对照依招标人要求提供响应或承诺文件。</w:t>
            </w:r>
          </w:p>
          <w:p>
            <w:pPr>
              <w:tabs>
                <w:tab w:val="left" w:pos="993"/>
              </w:tabs>
              <w:spacing w:line="240" w:lineRule="auto"/>
              <w:jc w:val="left"/>
              <w:rPr>
                <w:rFonts w:ascii="Arial" w:hAnsi="Arial" w:cs="Arial"/>
                <w:color w:val="auto"/>
                <w:sz w:val="20"/>
                <w:highlight w:val="none"/>
              </w:rPr>
            </w:pPr>
            <w:r>
              <w:rPr>
                <w:rFonts w:ascii="Arial" w:hAnsi="Arial" w:cs="Arial"/>
                <w:color w:val="auto"/>
                <w:sz w:val="20"/>
                <w:highlight w:val="none"/>
              </w:rPr>
              <w:t xml:space="preserve">Please provide response or commitment documents one by one according to the </w:t>
            </w:r>
            <w:r>
              <w:rPr>
                <w:rFonts w:hint="default" w:ascii="Arial" w:hAnsi="Arial" w:cs="Arial"/>
                <w:color w:val="auto"/>
                <w:sz w:val="20"/>
                <w:highlight w:val="none"/>
                <w:lang w:eastAsia="zh-CN"/>
              </w:rPr>
              <w:t>requirements</w:t>
            </w:r>
            <w:r>
              <w:rPr>
                <w:rFonts w:ascii="Arial" w:hAnsi="Arial" w:cs="Arial"/>
                <w:color w:val="auto"/>
                <w:sz w:val="20"/>
                <w:highlight w:val="none"/>
              </w:rPr>
              <w:t xml:space="preserve"> of this article.</w:t>
            </w:r>
          </w:p>
        </w:tc>
        <w:tc>
          <w:tcPr>
            <w:tcW w:w="1936" w:type="dxa"/>
          </w:tcPr>
          <w:p>
            <w:pPr>
              <w:pStyle w:val="50"/>
              <w:spacing w:line="240" w:lineRule="auto"/>
              <w:ind w:firstLine="0" w:firstLineChars="0"/>
              <w:rPr>
                <w:rFonts w:ascii="Arial" w:hAnsi="Arial" w:cs="Arial"/>
                <w:color w:val="auto"/>
                <w:highlight w:val="none"/>
              </w:rPr>
            </w:pPr>
          </w:p>
        </w:tc>
        <w:tc>
          <w:tcPr>
            <w:tcW w:w="1304" w:type="dxa"/>
          </w:tcPr>
          <w:p>
            <w:pPr>
              <w:pStyle w:val="50"/>
              <w:spacing w:line="240" w:lineRule="auto"/>
              <w:ind w:firstLine="0" w:firstLineChars="0"/>
              <w:rPr>
                <w:rFonts w:ascii="Arial" w:hAnsi="Arial" w:cs="Arial"/>
                <w:color w:val="auto"/>
                <w:highlight w:val="none"/>
              </w:rPr>
            </w:pPr>
          </w:p>
        </w:tc>
      </w:tr>
    </w:tbl>
    <w:p>
      <w:pPr>
        <w:spacing w:line="360" w:lineRule="auto"/>
        <w:rPr>
          <w:color w:val="auto"/>
          <w:sz w:val="24"/>
          <w:szCs w:val="24"/>
          <w:highlight w:val="none"/>
        </w:rPr>
      </w:pPr>
      <w:bookmarkStart w:id="25" w:name="OLE_LINK124"/>
      <w:bookmarkStart w:id="26" w:name="OLE_LINK125"/>
      <w:r>
        <w:rPr>
          <w:rFonts w:hint="eastAsia"/>
          <w:color w:val="auto"/>
          <w:sz w:val="24"/>
          <w:szCs w:val="24"/>
          <w:highlight w:val="none"/>
        </w:rPr>
        <w:t>说明：上述内容任何星号项不合格，即资格评审项检查不合格，不进入</w:t>
      </w:r>
      <w:r>
        <w:rPr>
          <w:color w:val="auto"/>
          <w:sz w:val="24"/>
          <w:szCs w:val="24"/>
          <w:highlight w:val="none"/>
        </w:rPr>
        <w:t>后续</w:t>
      </w:r>
      <w:r>
        <w:rPr>
          <w:rFonts w:hint="eastAsia"/>
          <w:color w:val="auto"/>
          <w:sz w:val="24"/>
          <w:szCs w:val="24"/>
          <w:highlight w:val="none"/>
        </w:rPr>
        <w:t>评议。</w:t>
      </w:r>
    </w:p>
    <w:bookmarkEnd w:id="25"/>
    <w:bookmarkEnd w:id="26"/>
    <w:p>
      <w:pPr>
        <w:spacing w:line="360" w:lineRule="auto"/>
        <w:rPr>
          <w:rFonts w:ascii="Arial" w:hAnsi="Arial" w:cs="Arial"/>
          <w:color w:val="auto"/>
          <w:kern w:val="0"/>
          <w:szCs w:val="21"/>
          <w:highlight w:val="none"/>
        </w:rPr>
      </w:pPr>
      <w:r>
        <w:rPr>
          <w:color w:val="auto"/>
          <w:highlight w:val="none"/>
        </w:rPr>
        <w:t xml:space="preserve">Note: </w:t>
      </w:r>
      <w:r>
        <w:rPr>
          <w:rFonts w:ascii="Arial" w:hAnsi="Arial" w:cs="Arial"/>
          <w:color w:val="auto"/>
          <w:kern w:val="0"/>
          <w:szCs w:val="21"/>
          <w:highlight w:val="none"/>
        </w:rPr>
        <w:t xml:space="preserve">any one of the above contents </w:t>
      </w:r>
      <w:r>
        <w:rPr>
          <w:rFonts w:ascii="Arial" w:hAnsi="Arial" w:cs="Arial"/>
          <w:color w:val="auto"/>
          <w:sz w:val="20"/>
          <w:highlight w:val="none"/>
        </w:rPr>
        <w:t>marked with “</w:t>
      </w:r>
      <w:r>
        <w:rPr>
          <w:rFonts w:ascii="Segoe UI Symbol" w:hAnsi="Segoe UI Symbol" w:cs="Segoe UI Symbol"/>
          <w:color w:val="auto"/>
          <w:sz w:val="20"/>
          <w:highlight w:val="none"/>
        </w:rPr>
        <w:t>★</w:t>
      </w:r>
      <w:r>
        <w:rPr>
          <w:rFonts w:ascii="Arial" w:hAnsi="Arial" w:cs="Arial"/>
          <w:color w:val="auto"/>
          <w:sz w:val="20"/>
          <w:highlight w:val="none"/>
        </w:rPr>
        <w:t xml:space="preserve">” </w:t>
      </w:r>
      <w:r>
        <w:rPr>
          <w:rFonts w:ascii="Arial" w:hAnsi="Arial" w:cs="Arial"/>
          <w:color w:val="auto"/>
          <w:kern w:val="0"/>
          <w:szCs w:val="21"/>
          <w:highlight w:val="none"/>
        </w:rPr>
        <w:t xml:space="preserve">is </w:t>
      </w:r>
      <w:r>
        <w:rPr>
          <w:rFonts w:ascii="Arial" w:hAnsi="Arial" w:cs="Arial"/>
          <w:color w:val="auto"/>
          <w:highlight w:val="none"/>
        </w:rPr>
        <w:t>unqualified</w:t>
      </w:r>
      <w:r>
        <w:rPr>
          <w:rFonts w:ascii="Arial" w:hAnsi="Arial" w:cs="Arial"/>
          <w:color w:val="auto"/>
          <w:kern w:val="0"/>
          <w:szCs w:val="21"/>
          <w:highlight w:val="none"/>
        </w:rPr>
        <w:t xml:space="preserve">, that is, the qualification is unqualified and will not enter the subsequent </w:t>
      </w:r>
      <w:r>
        <w:rPr>
          <w:rFonts w:hint="eastAsia" w:ascii="Arial" w:hAnsi="Arial" w:cs="Arial"/>
          <w:color w:val="auto"/>
          <w:kern w:val="0"/>
          <w:szCs w:val="21"/>
          <w:highlight w:val="none"/>
        </w:rPr>
        <w:t>e</w:t>
      </w:r>
      <w:r>
        <w:rPr>
          <w:rFonts w:ascii="Arial" w:hAnsi="Arial" w:cs="Arial"/>
          <w:color w:val="auto"/>
          <w:kern w:val="0"/>
          <w:szCs w:val="21"/>
          <w:highlight w:val="none"/>
        </w:rPr>
        <w:t>xamination.</w:t>
      </w:r>
    </w:p>
    <w:p>
      <w:pPr>
        <w:widowControl/>
        <w:jc w:val="left"/>
        <w:rPr>
          <w:color w:val="auto"/>
          <w:kern w:val="0"/>
          <w:sz w:val="24"/>
          <w:szCs w:val="24"/>
          <w:highlight w:val="none"/>
        </w:rPr>
      </w:pPr>
    </w:p>
    <w:p>
      <w:pPr>
        <w:pStyle w:val="65"/>
        <w:tabs>
          <w:tab w:val="left" w:pos="4300"/>
          <w:tab w:val="left" w:pos="5100"/>
          <w:tab w:val="left" w:pos="8260"/>
        </w:tabs>
        <w:spacing w:line="240" w:lineRule="auto"/>
        <w:ind w:left="0" w:firstLine="0"/>
        <w:rPr>
          <w:color w:val="auto"/>
          <w:sz w:val="24"/>
          <w:szCs w:val="24"/>
          <w:highlight w:val="none"/>
          <w:u w:val="single"/>
        </w:rPr>
      </w:pPr>
    </w:p>
    <w:p>
      <w:pPr>
        <w:pStyle w:val="65"/>
        <w:tabs>
          <w:tab w:val="left" w:pos="4300"/>
          <w:tab w:val="left" w:pos="5100"/>
          <w:tab w:val="left" w:pos="8260"/>
        </w:tabs>
        <w:spacing w:line="240" w:lineRule="auto"/>
        <w:ind w:left="0" w:firstLine="0"/>
        <w:rPr>
          <w:color w:val="auto"/>
          <w:sz w:val="24"/>
          <w:szCs w:val="24"/>
          <w:highlight w:val="none"/>
          <w:u w:val="single"/>
        </w:rPr>
      </w:pPr>
    </w:p>
    <w:p>
      <w:pPr>
        <w:pStyle w:val="65"/>
        <w:tabs>
          <w:tab w:val="left" w:pos="4300"/>
          <w:tab w:val="left" w:pos="5100"/>
          <w:tab w:val="left" w:pos="8260"/>
        </w:tabs>
        <w:spacing w:line="240" w:lineRule="auto"/>
        <w:ind w:left="0" w:firstLine="0"/>
        <w:rPr>
          <w:color w:val="auto"/>
          <w:sz w:val="24"/>
          <w:szCs w:val="24"/>
          <w:highlight w:val="none"/>
          <w:u w:val="single"/>
        </w:rPr>
      </w:pPr>
    </w:p>
    <w:p>
      <w:pPr>
        <w:pStyle w:val="65"/>
        <w:tabs>
          <w:tab w:val="left" w:pos="4300"/>
          <w:tab w:val="left" w:pos="5100"/>
          <w:tab w:val="left" w:pos="8260"/>
        </w:tabs>
        <w:spacing w:line="240" w:lineRule="auto"/>
        <w:ind w:left="0" w:firstLine="0"/>
        <w:rPr>
          <w:color w:val="auto"/>
          <w:sz w:val="24"/>
          <w:szCs w:val="24"/>
          <w:highlight w:val="none"/>
          <w:u w:val="single"/>
        </w:rPr>
      </w:pPr>
    </w:p>
    <w:p>
      <w:pPr>
        <w:pStyle w:val="65"/>
        <w:tabs>
          <w:tab w:val="left" w:pos="4300"/>
          <w:tab w:val="left" w:pos="5100"/>
          <w:tab w:val="left" w:pos="8260"/>
        </w:tabs>
        <w:spacing w:line="240" w:lineRule="auto"/>
        <w:ind w:left="0" w:firstLine="0"/>
        <w:rPr>
          <w:color w:val="auto"/>
          <w:sz w:val="24"/>
          <w:szCs w:val="24"/>
          <w:highlight w:val="none"/>
          <w:u w:val="single"/>
        </w:rPr>
      </w:pPr>
    </w:p>
    <w:p>
      <w:pPr>
        <w:pStyle w:val="65"/>
        <w:tabs>
          <w:tab w:val="left" w:pos="4300"/>
          <w:tab w:val="left" w:pos="5100"/>
          <w:tab w:val="left" w:pos="8260"/>
        </w:tabs>
        <w:spacing w:line="240" w:lineRule="auto"/>
        <w:ind w:left="0" w:firstLine="0"/>
        <w:rPr>
          <w:color w:val="auto"/>
          <w:sz w:val="24"/>
          <w:szCs w:val="24"/>
          <w:highlight w:val="none"/>
          <w:u w:val="single"/>
        </w:rPr>
      </w:pPr>
    </w:p>
    <w:p>
      <w:pPr>
        <w:pStyle w:val="65"/>
        <w:tabs>
          <w:tab w:val="left" w:pos="4300"/>
          <w:tab w:val="left" w:pos="5100"/>
          <w:tab w:val="left" w:pos="8260"/>
        </w:tabs>
        <w:spacing w:line="240" w:lineRule="auto"/>
        <w:ind w:left="0" w:firstLine="0"/>
        <w:rPr>
          <w:color w:val="auto"/>
          <w:sz w:val="24"/>
          <w:szCs w:val="24"/>
          <w:highlight w:val="none"/>
          <w:u w:val="single"/>
        </w:rPr>
      </w:pPr>
    </w:p>
    <w:p>
      <w:pPr>
        <w:pStyle w:val="65"/>
        <w:tabs>
          <w:tab w:val="left" w:pos="4300"/>
          <w:tab w:val="left" w:pos="5100"/>
          <w:tab w:val="left" w:pos="8260"/>
        </w:tabs>
        <w:spacing w:line="240" w:lineRule="auto"/>
        <w:ind w:left="0" w:firstLine="0"/>
        <w:rPr>
          <w:color w:val="auto"/>
          <w:sz w:val="24"/>
          <w:szCs w:val="24"/>
          <w:highlight w:val="none"/>
          <w:u w:val="single"/>
        </w:rPr>
      </w:pPr>
    </w:p>
    <w:p>
      <w:pPr>
        <w:pStyle w:val="65"/>
        <w:tabs>
          <w:tab w:val="left" w:pos="4300"/>
          <w:tab w:val="left" w:pos="5100"/>
          <w:tab w:val="left" w:pos="8260"/>
        </w:tabs>
        <w:spacing w:line="240" w:lineRule="auto"/>
        <w:ind w:left="0" w:firstLine="0"/>
        <w:rPr>
          <w:color w:val="auto"/>
          <w:sz w:val="24"/>
          <w:szCs w:val="24"/>
          <w:highlight w:val="none"/>
          <w:u w:val="single"/>
        </w:rPr>
      </w:pPr>
    </w:p>
    <w:p>
      <w:pPr>
        <w:pStyle w:val="50"/>
        <w:numPr>
          <w:ilvl w:val="0"/>
          <w:numId w:val="4"/>
        </w:numPr>
        <w:ind w:firstLineChars="0"/>
        <w:rPr>
          <w:b/>
          <w:color w:val="auto"/>
          <w:sz w:val="30"/>
          <w:szCs w:val="30"/>
          <w:highlight w:val="none"/>
        </w:rPr>
      </w:pPr>
      <w:r>
        <w:rPr>
          <w:rFonts w:hint="eastAsia"/>
          <w:b/>
          <w:color w:val="auto"/>
          <w:sz w:val="30"/>
          <w:szCs w:val="30"/>
          <w:highlight w:val="none"/>
        </w:rPr>
        <w:t>商务技术评审项响应情况表</w:t>
      </w:r>
      <w:r>
        <w:rPr>
          <w:b/>
          <w:color w:val="auto"/>
          <w:sz w:val="30"/>
          <w:szCs w:val="30"/>
          <w:highlight w:val="none"/>
        </w:rPr>
        <w:t xml:space="preserve">Commercial </w:t>
      </w:r>
      <w:r>
        <w:rPr>
          <w:rFonts w:hint="eastAsia"/>
          <w:b/>
          <w:color w:val="auto"/>
          <w:sz w:val="30"/>
          <w:szCs w:val="30"/>
          <w:highlight w:val="none"/>
        </w:rPr>
        <w:t>&amp;</w:t>
      </w:r>
      <w:r>
        <w:rPr>
          <w:b/>
          <w:color w:val="auto"/>
          <w:sz w:val="30"/>
          <w:szCs w:val="30"/>
          <w:highlight w:val="none"/>
        </w:rPr>
        <w:t xml:space="preserve"> Technical Evaluation Table</w:t>
      </w:r>
    </w:p>
    <w:p>
      <w:pPr>
        <w:spacing w:line="600" w:lineRule="auto"/>
        <w:jc w:val="center"/>
        <w:rPr>
          <w:color w:val="auto"/>
          <w:sz w:val="32"/>
          <w:szCs w:val="32"/>
          <w:highlight w:val="none"/>
        </w:rPr>
      </w:pPr>
      <w:r>
        <w:rPr>
          <w:rFonts w:hint="eastAsia"/>
          <w:color w:val="auto"/>
          <w:sz w:val="32"/>
          <w:szCs w:val="32"/>
          <w:highlight w:val="none"/>
        </w:rPr>
        <w:t>R</w:t>
      </w:r>
      <w:r>
        <w:rPr>
          <w:color w:val="auto"/>
          <w:sz w:val="32"/>
          <w:szCs w:val="32"/>
          <w:highlight w:val="none"/>
        </w:rPr>
        <w:t>esponse Form 3</w:t>
      </w:r>
    </w:p>
    <w:tbl>
      <w:tblPr>
        <w:tblStyle w:val="32"/>
        <w:tblpPr w:leftFromText="180" w:rightFromText="180" w:vertAnchor="text" w:horzAnchor="page" w:tblpX="1461" w:tblpY="772"/>
        <w:tblOverlap w:val="never"/>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673"/>
        <w:gridCol w:w="6561"/>
        <w:gridCol w:w="2103"/>
        <w:gridCol w:w="1753"/>
        <w:gridCol w:w="1451"/>
        <w:tblGridChange w:id="2">
          <w:tblGrid>
            <w:gridCol w:w="571"/>
            <w:gridCol w:w="1673"/>
            <w:gridCol w:w="6561"/>
            <w:gridCol w:w="2103"/>
            <w:gridCol w:w="1753"/>
            <w:gridCol w:w="145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02" w:type="pct"/>
            <w:vAlign w:val="center"/>
          </w:tcPr>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序号</w:t>
            </w:r>
          </w:p>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No.</w:t>
            </w:r>
          </w:p>
        </w:tc>
        <w:tc>
          <w:tcPr>
            <w:tcW w:w="593" w:type="pct"/>
            <w:vAlign w:val="center"/>
          </w:tcPr>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评审内容</w:t>
            </w:r>
          </w:p>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Information</w:t>
            </w:r>
          </w:p>
        </w:tc>
        <w:tc>
          <w:tcPr>
            <w:tcW w:w="2325" w:type="pct"/>
            <w:vAlign w:val="center"/>
          </w:tcPr>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评审标准</w:t>
            </w:r>
          </w:p>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Standards</w:t>
            </w:r>
          </w:p>
        </w:tc>
        <w:tc>
          <w:tcPr>
            <w:tcW w:w="745" w:type="pct"/>
            <w:vAlign w:val="center"/>
          </w:tcPr>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投标文件响应</w:t>
            </w:r>
          </w:p>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w:t>
            </w:r>
            <w:r>
              <w:rPr>
                <w:rFonts w:hint="default" w:ascii="Arial" w:hAnsi="Arial" w:eastAsia="宋体" w:cs="Arial"/>
                <w:b/>
                <w:color w:val="auto"/>
                <w:sz w:val="22"/>
                <w:highlight w:val="none"/>
                <w:u w:val="single"/>
              </w:rPr>
              <w:t>含所附证明文件)</w:t>
            </w:r>
          </w:p>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Bidder response（</w:t>
            </w:r>
            <w:r>
              <w:rPr>
                <w:rFonts w:hint="default" w:ascii="Arial" w:hAnsi="Arial" w:eastAsia="宋体" w:cs="Arial"/>
                <w:b/>
                <w:color w:val="auto"/>
                <w:sz w:val="22"/>
                <w:highlight w:val="none"/>
                <w:u w:val="single"/>
              </w:rPr>
              <w:t>include supporting documents ）</w:t>
            </w:r>
          </w:p>
        </w:tc>
        <w:tc>
          <w:tcPr>
            <w:tcW w:w="621" w:type="pct"/>
          </w:tcPr>
          <w:p>
            <w:pPr>
              <w:ind w:firstLine="0" w:firstLineChars="0"/>
              <w:rPr>
                <w:rFonts w:hint="default" w:ascii="Arial" w:hAnsi="Arial" w:eastAsia="宋体" w:cs="Arial"/>
                <w:b/>
                <w:color w:val="auto"/>
                <w:sz w:val="22"/>
                <w:highlight w:val="none"/>
              </w:rPr>
            </w:pPr>
            <w:r>
              <w:rPr>
                <w:rFonts w:hint="default" w:ascii="Arial" w:hAnsi="Arial" w:eastAsia="宋体" w:cs="Arial"/>
                <w:b/>
                <w:color w:val="auto"/>
                <w:sz w:val="22"/>
                <w:highlight w:val="none"/>
              </w:rPr>
              <w:t>投标文件索引</w:t>
            </w:r>
          </w:p>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Index of tender documents</w:t>
            </w:r>
          </w:p>
        </w:tc>
        <w:tc>
          <w:tcPr>
            <w:tcW w:w="511" w:type="pct"/>
          </w:tcPr>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备注</w:t>
            </w:r>
          </w:p>
          <w:p>
            <w:pPr>
              <w:pStyle w:val="50"/>
              <w:ind w:firstLine="0" w:firstLineChars="0"/>
              <w:jc w:val="center"/>
              <w:rPr>
                <w:rFonts w:hint="default" w:ascii="Arial" w:hAnsi="Arial" w:eastAsia="宋体" w:cs="Arial"/>
                <w:b/>
                <w:color w:val="auto"/>
                <w:sz w:val="22"/>
                <w:highlight w:val="none"/>
              </w:rPr>
            </w:pPr>
            <w:r>
              <w:rPr>
                <w:rFonts w:hint="default" w:ascii="Arial" w:hAnsi="Arial" w:eastAsia="宋体" w:cs="Arial"/>
                <w:b/>
                <w:color w:val="auto"/>
                <w:sz w:val="22"/>
                <w:highlight w:val="none"/>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pStyle w:val="50"/>
              <w:spacing w:line="240" w:lineRule="auto"/>
              <w:ind w:firstLine="0" w:firstLineChars="0"/>
              <w:jc w:val="center"/>
              <w:rPr>
                <w:rFonts w:hint="default" w:ascii="Arial" w:hAnsi="Arial" w:eastAsia="宋体" w:cs="Arial"/>
                <w:b/>
                <w:color w:val="auto"/>
                <w:sz w:val="22"/>
                <w:highlight w:val="none"/>
              </w:rPr>
            </w:pPr>
          </w:p>
        </w:tc>
        <w:tc>
          <w:tcPr>
            <w:tcW w:w="593" w:type="pct"/>
            <w:vAlign w:val="center"/>
          </w:tcPr>
          <w:p>
            <w:pPr>
              <w:widowControl/>
              <w:rPr>
                <w:rFonts w:hint="default" w:ascii="Arial" w:hAnsi="Arial" w:eastAsia="宋体" w:cs="Arial"/>
                <w:color w:val="auto"/>
                <w:szCs w:val="21"/>
                <w:highlight w:val="none"/>
              </w:rPr>
            </w:pPr>
            <w:r>
              <w:rPr>
                <w:rFonts w:hint="default" w:ascii="Arial" w:hAnsi="Arial" w:eastAsia="宋体" w:cs="Arial"/>
                <w:color w:val="auto"/>
                <w:szCs w:val="21"/>
                <w:highlight w:val="none"/>
              </w:rPr>
              <w:t>示例</w:t>
            </w:r>
          </w:p>
          <w:p>
            <w:pPr>
              <w:widowControl/>
              <w:rPr>
                <w:rFonts w:hint="default" w:ascii="Arial" w:hAnsi="Arial" w:eastAsia="宋体" w:cs="Arial"/>
                <w:color w:val="auto"/>
                <w:szCs w:val="21"/>
                <w:highlight w:val="none"/>
              </w:rPr>
            </w:pPr>
            <w:r>
              <w:rPr>
                <w:rFonts w:hint="default" w:ascii="Arial" w:hAnsi="Arial" w:eastAsia="宋体" w:cs="Arial"/>
                <w:color w:val="auto"/>
                <w:szCs w:val="21"/>
                <w:highlight w:val="none"/>
              </w:rPr>
              <w:t>For example</w:t>
            </w:r>
          </w:p>
        </w:tc>
        <w:tc>
          <w:tcPr>
            <w:tcW w:w="2325" w:type="pct"/>
            <w:vAlign w:val="center"/>
          </w:tcPr>
          <w:p>
            <w:pPr>
              <w:widowControl/>
              <w:jc w:val="left"/>
              <w:rPr>
                <w:rFonts w:hint="default" w:ascii="Arial" w:hAnsi="Arial" w:eastAsia="宋体" w:cs="Arial"/>
                <w:color w:val="auto"/>
                <w:szCs w:val="21"/>
                <w:highlight w:val="none"/>
              </w:rPr>
            </w:pPr>
            <w:r>
              <w:rPr>
                <w:rFonts w:hint="default" w:ascii="Arial" w:hAnsi="Arial" w:eastAsia="宋体" w:cs="Arial"/>
                <w:color w:val="auto"/>
                <w:szCs w:val="21"/>
                <w:highlight w:val="none"/>
              </w:rPr>
              <w:t>本次招标要求投标人必须具备</w:t>
            </w:r>
            <w:r>
              <w:rPr>
                <w:rFonts w:hint="default" w:ascii="Arial" w:hAnsi="Arial" w:eastAsia="宋体" w:cs="Arial"/>
                <w:color w:val="auto"/>
                <w:szCs w:val="21"/>
                <w:highlight w:val="none"/>
                <w:u w:val="single"/>
              </w:rPr>
              <w:t>如下XXX</w:t>
            </w:r>
            <w:r>
              <w:rPr>
                <w:rFonts w:hint="default" w:ascii="Arial" w:hAnsi="Arial" w:eastAsia="宋体" w:cs="Arial"/>
                <w:color w:val="auto"/>
                <w:szCs w:val="21"/>
                <w:highlight w:val="none"/>
              </w:rPr>
              <w:t>资质/满足</w:t>
            </w:r>
            <w:r>
              <w:rPr>
                <w:rFonts w:hint="default" w:ascii="Arial" w:hAnsi="Arial" w:eastAsia="宋体" w:cs="Arial"/>
                <w:color w:val="auto"/>
                <w:szCs w:val="21"/>
                <w:highlight w:val="none"/>
                <w:u w:val="single"/>
              </w:rPr>
              <w:t>如下XXX</w:t>
            </w:r>
            <w:r>
              <w:rPr>
                <w:rFonts w:hint="default" w:ascii="Arial" w:hAnsi="Arial" w:eastAsia="宋体" w:cs="Arial"/>
                <w:color w:val="auto"/>
                <w:szCs w:val="21"/>
                <w:highlight w:val="none"/>
              </w:rPr>
              <w:t>要求</w:t>
            </w:r>
          </w:p>
          <w:p>
            <w:pPr>
              <w:widowControl/>
              <w:jc w:val="left"/>
              <w:rPr>
                <w:rFonts w:hint="default" w:ascii="Arial" w:hAnsi="Arial" w:eastAsia="宋体" w:cs="Arial"/>
                <w:color w:val="auto"/>
                <w:szCs w:val="21"/>
                <w:highlight w:val="none"/>
                <w:lang w:eastAsia="zh-CN"/>
              </w:rPr>
            </w:pPr>
            <w:r>
              <w:rPr>
                <w:rFonts w:hint="default" w:ascii="Arial" w:hAnsi="Arial" w:eastAsia="宋体" w:cs="Arial"/>
                <w:color w:val="auto"/>
                <w:sz w:val="20"/>
                <w:highlight w:val="none"/>
              </w:rPr>
              <w:t xml:space="preserve">The bidder MUST respond to and have the following qualifications or meet the </w:t>
            </w:r>
            <w:r>
              <w:rPr>
                <w:rFonts w:hint="default" w:ascii="Arial" w:hAnsi="Arial" w:eastAsia="宋体" w:cs="Arial"/>
                <w:color w:val="auto"/>
                <w:sz w:val="20"/>
                <w:highlight w:val="none"/>
                <w:u w:val="single"/>
              </w:rPr>
              <w:t xml:space="preserve">following XXX </w:t>
            </w:r>
            <w:r>
              <w:rPr>
                <w:rFonts w:hint="default" w:ascii="Arial" w:hAnsi="Arial" w:eastAsia="宋体" w:cs="Arial"/>
                <w:color w:val="auto"/>
                <w:sz w:val="20"/>
                <w:highlight w:val="none"/>
                <w:u w:val="single"/>
                <w:lang w:eastAsia="zh-CN"/>
              </w:rPr>
              <w:t>requirements</w:t>
            </w:r>
          </w:p>
        </w:tc>
        <w:tc>
          <w:tcPr>
            <w:tcW w:w="745" w:type="pct"/>
          </w:tcPr>
          <w:p>
            <w:pPr>
              <w:widowControl/>
              <w:jc w:val="left"/>
              <w:rPr>
                <w:rFonts w:hint="default" w:ascii="Arial" w:hAnsi="Arial" w:eastAsia="宋体" w:cs="Arial"/>
                <w:color w:val="auto"/>
                <w:sz w:val="20"/>
                <w:szCs w:val="20"/>
                <w:highlight w:val="none"/>
              </w:rPr>
            </w:pPr>
            <w:r>
              <w:rPr>
                <w:rFonts w:hint="default" w:ascii="Arial" w:hAnsi="Arial" w:eastAsia="宋体" w:cs="Arial"/>
                <w:color w:val="auto"/>
                <w:kern w:val="2"/>
                <w:sz w:val="20"/>
                <w:szCs w:val="20"/>
                <w:highlight w:val="none"/>
              </w:rPr>
              <w:t>已响应（简述投标人响应内容），</w:t>
            </w:r>
            <w:r>
              <w:rPr>
                <w:rFonts w:hint="default" w:ascii="Arial" w:hAnsi="Arial" w:eastAsia="宋体" w:cs="Arial"/>
                <w:color w:val="auto"/>
                <w:sz w:val="20"/>
                <w:szCs w:val="20"/>
                <w:highlight w:val="none"/>
              </w:rPr>
              <w:t>具备</w:t>
            </w:r>
            <w:r>
              <w:rPr>
                <w:rFonts w:hint="default" w:ascii="Arial" w:hAnsi="Arial" w:eastAsia="宋体" w:cs="Arial"/>
                <w:color w:val="auto"/>
                <w:sz w:val="20"/>
                <w:szCs w:val="20"/>
                <w:highlight w:val="none"/>
                <w:u w:val="none"/>
              </w:rPr>
              <w:t>如下</w:t>
            </w:r>
            <w:r>
              <w:rPr>
                <w:rFonts w:hint="default" w:ascii="Arial" w:hAnsi="Arial" w:eastAsia="宋体" w:cs="Arial"/>
                <w:color w:val="auto"/>
                <w:sz w:val="20"/>
                <w:szCs w:val="20"/>
                <w:highlight w:val="none"/>
              </w:rPr>
              <w:t>资质。或承诺满足要求/承诺不存在招标人禁止的</w:t>
            </w:r>
            <w:r>
              <w:rPr>
                <w:rFonts w:hint="default" w:ascii="Arial" w:hAnsi="Arial" w:eastAsia="宋体" w:cs="Arial"/>
                <w:color w:val="auto"/>
                <w:sz w:val="20"/>
                <w:szCs w:val="20"/>
                <w:highlight w:val="none"/>
                <w:u w:val="none"/>
              </w:rPr>
              <w:t>XX</w:t>
            </w:r>
            <w:r>
              <w:rPr>
                <w:rFonts w:hint="default" w:ascii="Arial" w:hAnsi="Arial" w:eastAsia="宋体" w:cs="Arial"/>
                <w:color w:val="auto"/>
                <w:sz w:val="20"/>
                <w:szCs w:val="20"/>
                <w:highlight w:val="none"/>
              </w:rPr>
              <w:t>情况。</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Responded.</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 xml:space="preserve"> (Please briefly describe the response content and the supporting documents list (if any)).</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 xml:space="preserve">Have the following qualifications. or </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 xml:space="preserve">Promise to meet the </w:t>
            </w:r>
            <w:r>
              <w:rPr>
                <w:rFonts w:hint="default" w:ascii="Arial" w:hAnsi="Arial" w:eastAsia="宋体" w:cs="Arial"/>
                <w:color w:val="auto"/>
                <w:sz w:val="20"/>
                <w:highlight w:val="none"/>
                <w:lang w:eastAsia="zh-CN"/>
              </w:rPr>
              <w:t>requirements</w:t>
            </w:r>
            <w:r>
              <w:rPr>
                <w:rFonts w:hint="default" w:ascii="Arial" w:hAnsi="Arial" w:eastAsia="宋体" w:cs="Arial"/>
                <w:color w:val="auto"/>
                <w:sz w:val="20"/>
                <w:highlight w:val="none"/>
              </w:rPr>
              <w:t xml:space="preserve"> /promise that there is no prohibition by the bidder.</w:t>
            </w:r>
          </w:p>
        </w:tc>
        <w:tc>
          <w:tcPr>
            <w:tcW w:w="621" w:type="pct"/>
          </w:tcPr>
          <w:p>
            <w:pPr>
              <w:widowControl/>
              <w:jc w:val="left"/>
              <w:rPr>
                <w:rFonts w:hint="default" w:ascii="Arial" w:hAnsi="Arial" w:eastAsia="宋体" w:cs="Arial"/>
                <w:color w:val="auto"/>
                <w:kern w:val="2"/>
                <w:sz w:val="20"/>
                <w:szCs w:val="20"/>
                <w:highlight w:val="none"/>
              </w:rPr>
            </w:pPr>
            <w:r>
              <w:rPr>
                <w:rFonts w:hint="default" w:ascii="Arial" w:hAnsi="Arial" w:eastAsia="宋体" w:cs="Arial"/>
                <w:color w:val="auto"/>
                <w:kern w:val="2"/>
                <w:sz w:val="20"/>
                <w:szCs w:val="20"/>
                <w:highlight w:val="none"/>
              </w:rPr>
              <w:t>见标书</w:t>
            </w:r>
            <w:r>
              <w:rPr>
                <w:rFonts w:hint="default" w:ascii="Arial" w:hAnsi="Arial" w:eastAsia="宋体" w:cs="Arial"/>
                <w:color w:val="auto"/>
                <w:kern w:val="2"/>
                <w:sz w:val="20"/>
                <w:szCs w:val="20"/>
                <w:highlight w:val="none"/>
                <w:u w:val="none"/>
              </w:rPr>
              <w:t>XX</w:t>
            </w:r>
            <w:r>
              <w:rPr>
                <w:rFonts w:hint="default" w:ascii="Arial" w:hAnsi="Arial" w:eastAsia="宋体" w:cs="Arial"/>
                <w:color w:val="auto"/>
                <w:kern w:val="2"/>
                <w:sz w:val="20"/>
                <w:szCs w:val="20"/>
                <w:highlight w:val="none"/>
              </w:rPr>
              <w:t>页或</w:t>
            </w:r>
          </w:p>
          <w:p>
            <w:pPr>
              <w:widowControl/>
              <w:jc w:val="left"/>
              <w:rPr>
                <w:rFonts w:hint="default" w:ascii="Arial" w:hAnsi="Arial" w:eastAsia="宋体" w:cs="Arial"/>
                <w:color w:val="auto"/>
                <w:kern w:val="2"/>
                <w:sz w:val="20"/>
                <w:szCs w:val="20"/>
                <w:highlight w:val="none"/>
              </w:rPr>
            </w:pPr>
            <w:r>
              <w:rPr>
                <w:rFonts w:hint="default" w:ascii="Arial" w:hAnsi="Arial" w:eastAsia="宋体" w:cs="Arial"/>
                <w:color w:val="auto"/>
                <w:kern w:val="2"/>
                <w:sz w:val="20"/>
                <w:szCs w:val="20"/>
                <w:highlight w:val="none"/>
              </w:rPr>
              <w:t>具体章节号,证明文件位置。</w:t>
            </w:r>
          </w:p>
          <w:p>
            <w:pPr>
              <w:widowControl/>
              <w:jc w:val="left"/>
              <w:rPr>
                <w:rFonts w:hint="default" w:ascii="Arial" w:hAnsi="Arial" w:eastAsia="宋体" w:cs="Arial"/>
                <w:color w:val="auto"/>
                <w:sz w:val="20"/>
                <w:highlight w:val="none"/>
              </w:rPr>
            </w:pPr>
            <w:r>
              <w:rPr>
                <w:rFonts w:hint="default" w:ascii="Arial" w:hAnsi="Arial" w:eastAsia="宋体" w:cs="Arial"/>
                <w:color w:val="auto"/>
                <w:sz w:val="20"/>
                <w:highlight w:val="none"/>
              </w:rPr>
              <w:t xml:space="preserve">See page </w:t>
            </w:r>
            <w:r>
              <w:rPr>
                <w:rFonts w:hint="default" w:ascii="Arial" w:hAnsi="Arial" w:eastAsia="宋体" w:cs="Arial"/>
                <w:color w:val="auto"/>
                <w:sz w:val="20"/>
                <w:highlight w:val="none"/>
                <w:u w:val="single"/>
              </w:rPr>
              <w:t>XX</w:t>
            </w:r>
            <w:r>
              <w:rPr>
                <w:rFonts w:hint="default" w:ascii="Arial" w:hAnsi="Arial" w:eastAsia="宋体" w:cs="Arial"/>
                <w:color w:val="auto"/>
                <w:sz w:val="20"/>
                <w:highlight w:val="none"/>
              </w:rPr>
              <w:t xml:space="preserve"> of the tender document or provide the specific chapter number in the tender document.</w:t>
            </w:r>
          </w:p>
          <w:p>
            <w:pPr>
              <w:widowControl/>
              <w:jc w:val="left"/>
              <w:rPr>
                <w:rFonts w:hint="default" w:ascii="Arial" w:hAnsi="Arial" w:eastAsia="宋体" w:cs="Arial"/>
                <w:color w:val="auto"/>
                <w:kern w:val="0"/>
                <w:szCs w:val="21"/>
                <w:highlight w:val="none"/>
              </w:rPr>
            </w:pPr>
            <w:r>
              <w:rPr>
                <w:rFonts w:hint="default" w:ascii="Arial" w:hAnsi="Arial" w:eastAsia="宋体" w:cs="Arial"/>
                <w:color w:val="auto"/>
                <w:sz w:val="20"/>
                <w:highlight w:val="none"/>
              </w:rPr>
              <w:t>Attached file index(Page NO. of supporting document)</w:t>
            </w:r>
          </w:p>
        </w:tc>
        <w:tc>
          <w:tcPr>
            <w:tcW w:w="511" w:type="pct"/>
          </w:tcPr>
          <w:p>
            <w:pPr>
              <w:pStyle w:val="50"/>
              <w:spacing w:line="240" w:lineRule="auto"/>
              <w:ind w:firstLine="0" w:firstLineChars="0"/>
              <w:jc w:val="center"/>
              <w:rPr>
                <w:rFonts w:hint="default" w:ascii="Arial" w:hAnsi="Arial" w:eastAsia="宋体" w:cs="Arial"/>
                <w:b/>
                <w:color w:val="auto"/>
                <w:sz w:val="22"/>
                <w:highlight w:val="none"/>
              </w:rPr>
            </w:pPr>
            <w:r>
              <w:rPr>
                <w:rFonts w:hint="default" w:ascii="Arial" w:hAnsi="Arial" w:eastAsia="宋体" w:cs="Arial"/>
                <w:color w:val="auto"/>
                <w:sz w:val="20"/>
                <w:szCs w:val="20"/>
                <w:highlight w:val="none"/>
              </w:rPr>
              <w:t>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pStyle w:val="50"/>
              <w:spacing w:line="240" w:lineRule="auto"/>
              <w:ind w:firstLine="0" w:firstLineChars="0"/>
              <w:rPr>
                <w:rFonts w:hint="default" w:ascii="Arial" w:hAnsi="Arial" w:eastAsia="宋体" w:cs="Arial"/>
                <w:color w:val="auto"/>
                <w:highlight w:val="none"/>
              </w:rPr>
            </w:pPr>
            <w:r>
              <w:rPr>
                <w:rFonts w:hint="default" w:ascii="Arial" w:hAnsi="Arial" w:eastAsia="宋体" w:cs="Arial"/>
                <w:b/>
                <w:color w:val="auto"/>
                <w:sz w:val="22"/>
                <w:highlight w:val="none"/>
              </w:rPr>
              <w:t>商务评议项：</w:t>
            </w:r>
            <w:r>
              <w:rPr>
                <w:rFonts w:hint="default" w:ascii="Arial" w:hAnsi="Arial" w:eastAsia="宋体" w:cs="Arial"/>
                <w:color w:val="auto"/>
                <w:highlight w:val="none"/>
              </w:rPr>
              <w:t>如下商务评审内容，其中加注</w:t>
            </w:r>
            <w:bookmarkStart w:id="27" w:name="OLE_LINK129"/>
            <w:bookmarkStart w:id="28" w:name="OLE_LINK128"/>
            <w:bookmarkStart w:id="29" w:name="OLE_LINK127"/>
            <w:r>
              <w:rPr>
                <w:rFonts w:hint="default" w:ascii="Arial" w:hAnsi="Arial" w:eastAsia="宋体" w:cs="Arial"/>
                <w:color w:val="auto"/>
                <w:highlight w:val="none"/>
              </w:rPr>
              <w:t>★</w:t>
            </w:r>
            <w:bookmarkEnd w:id="27"/>
            <w:bookmarkEnd w:id="28"/>
            <w:bookmarkEnd w:id="29"/>
            <w:r>
              <w:rPr>
                <w:rFonts w:hint="default" w:ascii="Arial" w:hAnsi="Arial" w:eastAsia="宋体" w:cs="Arial"/>
                <w:color w:val="auto"/>
                <w:highlight w:val="none"/>
              </w:rPr>
              <w:t>选项为关键项，必须满足要求</w:t>
            </w:r>
          </w:p>
          <w:p>
            <w:pPr>
              <w:pStyle w:val="50"/>
              <w:spacing w:line="240" w:lineRule="auto"/>
              <w:ind w:firstLine="0" w:firstLineChars="0"/>
              <w:rPr>
                <w:rFonts w:hint="default" w:ascii="Arial" w:hAnsi="Arial" w:eastAsia="宋体" w:cs="Arial"/>
                <w:b/>
                <w:color w:val="auto"/>
                <w:sz w:val="22"/>
                <w:highlight w:val="none"/>
                <w:lang w:eastAsia="zh-CN"/>
              </w:rPr>
            </w:pPr>
            <w:r>
              <w:rPr>
                <w:rFonts w:hint="default" w:ascii="Arial" w:hAnsi="Arial" w:eastAsia="宋体" w:cs="Arial"/>
                <w:b/>
                <w:color w:val="auto"/>
                <w:highlight w:val="none"/>
              </w:rPr>
              <w:t>Commercial review terms:</w:t>
            </w:r>
            <w:r>
              <w:rPr>
                <w:rFonts w:hint="default" w:ascii="Arial" w:hAnsi="Arial" w:eastAsia="宋体" w:cs="Arial"/>
                <w:color w:val="auto"/>
                <w:highlight w:val="none"/>
              </w:rPr>
              <w:t xml:space="preserve"> The following Commercial review contents, in which marked "★" must meet the </w:t>
            </w:r>
            <w:r>
              <w:rPr>
                <w:rFonts w:hint="default" w:ascii="Arial" w:hAnsi="Arial" w:eastAsia="宋体" w:cs="Arial"/>
                <w:color w:val="auto"/>
                <w:highlight w:val="none"/>
                <w:lang w:eastAsia="zh-CN"/>
              </w:rPr>
              <w:t>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1</w:t>
            </w:r>
          </w:p>
        </w:tc>
        <w:tc>
          <w:tcPr>
            <w:tcW w:w="593" w:type="pct"/>
            <w:vAlign w:val="center"/>
          </w:tcPr>
          <w:p>
            <w:pPr>
              <w:jc w:val="left"/>
              <w:rPr>
                <w:rFonts w:hint="default" w:ascii="Arial" w:hAnsi="Arial" w:eastAsia="宋体" w:cs="Arial"/>
                <w:color w:val="auto"/>
                <w:sz w:val="20"/>
                <w:highlight w:val="none"/>
              </w:rPr>
            </w:pPr>
            <w:bookmarkStart w:id="30" w:name="OLE_LINK130"/>
            <w:r>
              <w:rPr>
                <w:rFonts w:hint="default" w:ascii="Arial" w:hAnsi="Arial" w:eastAsia="宋体" w:cs="Arial"/>
                <w:color w:val="auto"/>
                <w:sz w:val="20"/>
                <w:highlight w:val="none"/>
              </w:rPr>
              <w:t>★投标有效期</w:t>
            </w:r>
            <w:bookmarkEnd w:id="30"/>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Tender Validity</w:t>
            </w:r>
          </w:p>
        </w:tc>
        <w:tc>
          <w:tcPr>
            <w:tcW w:w="2325" w:type="pct"/>
            <w:vAlign w:val="center"/>
          </w:tcPr>
          <w:p>
            <w:pPr>
              <w:jc w:val="left"/>
              <w:rPr>
                <w:rFonts w:hint="default" w:ascii="Arial" w:hAnsi="Arial" w:eastAsia="宋体" w:cs="Arial"/>
                <w:color w:val="auto"/>
                <w:sz w:val="20"/>
                <w:highlight w:val="none"/>
              </w:rPr>
            </w:pPr>
            <w:bookmarkStart w:id="31" w:name="OLE_LINK24"/>
            <w:bookmarkStart w:id="32" w:name="OLE_LINK132"/>
            <w:bookmarkStart w:id="33" w:name="OLE_LINK131"/>
            <w:r>
              <w:rPr>
                <w:rFonts w:hint="default" w:ascii="Arial" w:hAnsi="Arial" w:eastAsia="宋体" w:cs="Arial"/>
                <w:color w:val="auto"/>
                <w:sz w:val="20"/>
                <w:highlight w:val="none"/>
              </w:rPr>
              <w:t>从投标截止日起180日内有效</w:t>
            </w:r>
            <w:bookmarkEnd w:id="31"/>
            <w:r>
              <w:rPr>
                <w:rFonts w:hint="default" w:ascii="Arial" w:hAnsi="Arial" w:eastAsia="宋体" w:cs="Arial"/>
                <w:color w:val="auto"/>
                <w:sz w:val="20"/>
                <w:highlight w:val="none"/>
              </w:rPr>
              <w:t>。</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投标有效期不足的将被视为非实质性响应，并予以否决。</w:t>
            </w:r>
          </w:p>
          <w:p>
            <w:pPr>
              <w:pStyle w:val="76"/>
              <w:spacing w:line="240" w:lineRule="auto"/>
              <w:ind w:right="151" w:rightChars="72"/>
              <w:jc w:val="left"/>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Period of Validity of the Bid: 180 (one hundred and eighty) days after the Deadline for Submission of Bids.</w:t>
            </w:r>
          </w:p>
          <w:p>
            <w:pPr>
              <w:jc w:val="left"/>
              <w:rPr>
                <w:rFonts w:hint="default" w:ascii="Arial" w:hAnsi="Arial" w:eastAsia="宋体" w:cs="Arial"/>
                <w:color w:val="auto"/>
                <w:sz w:val="20"/>
                <w:highlight w:val="none"/>
              </w:rPr>
            </w:pPr>
            <w:r>
              <w:rPr>
                <w:rFonts w:hint="default" w:ascii="Arial" w:hAnsi="Arial" w:eastAsia="宋体" w:cs="Arial"/>
                <w:color w:val="auto"/>
                <w:kern w:val="0"/>
                <w:sz w:val="21"/>
                <w:szCs w:val="21"/>
                <w:highlight w:val="none"/>
              </w:rPr>
              <w:t>A bid valid for a shorter period shall be rejected as substantially non-responsive.</w:t>
            </w:r>
            <w:bookmarkEnd w:id="32"/>
            <w:bookmarkEnd w:id="33"/>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2</w:t>
            </w:r>
          </w:p>
        </w:tc>
        <w:tc>
          <w:tcPr>
            <w:tcW w:w="593"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★投标承诺</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The Commitment  for Bid</w:t>
            </w:r>
          </w:p>
        </w:tc>
        <w:tc>
          <w:tcPr>
            <w:tcW w:w="2325" w:type="pct"/>
            <w:vAlign w:val="center"/>
          </w:tcPr>
          <w:p>
            <w:pPr>
              <w:jc w:val="left"/>
              <w:rPr>
                <w:rFonts w:hint="default" w:ascii="Arial" w:hAnsi="Arial" w:eastAsia="宋体" w:cs="Arial"/>
                <w:color w:val="auto"/>
                <w:sz w:val="20"/>
                <w:highlight w:val="none"/>
                <w:lang w:eastAsia="zh-CN"/>
              </w:rPr>
            </w:pPr>
            <w:r>
              <w:rPr>
                <w:rFonts w:hint="default" w:ascii="Arial" w:hAnsi="Arial" w:eastAsia="宋体" w:cs="Arial"/>
                <w:color w:val="auto"/>
                <w:sz w:val="20"/>
                <w:highlight w:val="none"/>
              </w:rPr>
              <w:t>投标人必须提供投标承诺书（详见</w:t>
            </w:r>
            <w:r>
              <w:rPr>
                <w:rFonts w:hint="default" w:ascii="Arial" w:hAnsi="Arial" w:eastAsia="宋体" w:cs="Arial"/>
                <w:color w:val="auto"/>
                <w:sz w:val="20"/>
                <w:szCs w:val="20"/>
                <w:highlight w:val="none"/>
              </w:rPr>
              <w:t>附件</w:t>
            </w:r>
            <w:r>
              <w:rPr>
                <w:rFonts w:hint="default" w:ascii="Arial" w:hAnsi="Arial" w:eastAsia="宋体" w:cs="Arial"/>
                <w:color w:val="auto"/>
                <w:sz w:val="20"/>
                <w:szCs w:val="20"/>
                <w:highlight w:val="none"/>
                <w:lang w:val="en-US" w:eastAsia="zh-CN"/>
              </w:rPr>
              <w:t>6</w:t>
            </w:r>
            <w:r>
              <w:rPr>
                <w:rFonts w:hint="default" w:ascii="Arial" w:hAnsi="Arial" w:eastAsia="宋体" w:cs="Arial"/>
                <w:color w:val="auto"/>
                <w:sz w:val="20"/>
                <w:highlight w:val="none"/>
              </w:rPr>
              <w:t>）</w:t>
            </w:r>
            <w:r>
              <w:rPr>
                <w:rFonts w:hint="default" w:ascii="Arial" w:hAnsi="Arial" w:eastAsia="宋体" w:cs="Arial"/>
                <w:color w:val="auto"/>
                <w:sz w:val="20"/>
                <w:highlight w:val="none"/>
                <w:lang w:eastAsia="zh-CN"/>
              </w:rPr>
              <w:t>。</w:t>
            </w:r>
          </w:p>
          <w:p>
            <w:pPr>
              <w:jc w:val="left"/>
              <w:rPr>
                <w:rFonts w:hint="default" w:ascii="Arial" w:hAnsi="Arial" w:eastAsia="宋体" w:cs="Arial"/>
                <w:color w:val="auto"/>
                <w:sz w:val="20"/>
                <w:highlight w:val="none"/>
              </w:rPr>
            </w:pPr>
            <w:r>
              <w:rPr>
                <w:rFonts w:hint="default" w:ascii="Arial" w:hAnsi="Arial" w:eastAsia="宋体" w:cs="Arial"/>
                <w:color w:val="auto"/>
                <w:kern w:val="0"/>
                <w:sz w:val="21"/>
                <w:szCs w:val="21"/>
                <w:highlight w:val="none"/>
              </w:rPr>
              <w:t xml:space="preserve">The bidder must provide The Commitment Letter for Bid （See </w:t>
            </w:r>
            <w:r>
              <w:rPr>
                <w:rFonts w:hint="default" w:ascii="Arial" w:hAnsi="Arial" w:eastAsia="宋体" w:cs="Arial"/>
                <w:color w:val="auto"/>
                <w:kern w:val="0"/>
                <w:sz w:val="21"/>
                <w:szCs w:val="21"/>
                <w:highlight w:val="none"/>
                <w:lang w:val="en-US" w:eastAsia="zh-CN"/>
              </w:rPr>
              <w:t>Attachment 6</w:t>
            </w:r>
            <w:r>
              <w:rPr>
                <w:rFonts w:hint="default" w:ascii="Arial" w:hAnsi="Arial" w:eastAsia="宋体" w:cs="Arial"/>
                <w:color w:val="auto"/>
                <w:kern w:val="0"/>
                <w:sz w:val="21"/>
                <w:szCs w:val="21"/>
                <w:highlight w:val="none"/>
              </w:rPr>
              <w:t xml:space="preserve"> for the format）</w:t>
            </w:r>
            <w:r>
              <w:rPr>
                <w:rFonts w:hint="default" w:ascii="Arial" w:hAnsi="Arial" w:eastAsia="宋体" w:cs="Arial"/>
                <w:color w:val="auto"/>
                <w:kern w:val="0"/>
                <w:sz w:val="21"/>
                <w:szCs w:val="21"/>
                <w:highlight w:val="none"/>
                <w:lang w:val="en-US" w:eastAsia="zh-CN"/>
              </w:rPr>
              <w:t>.</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3</w:t>
            </w:r>
          </w:p>
        </w:tc>
        <w:tc>
          <w:tcPr>
            <w:tcW w:w="593"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★合规承诺函及出口管制项信息确认表</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 xml:space="preserve">Compliance Certification and Checklist of Export Control Information </w:t>
            </w:r>
          </w:p>
        </w:tc>
        <w:tc>
          <w:tcPr>
            <w:tcW w:w="2325"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从中华人民共和国关境外提供货物及服务的投标人需承诺将在合同签署前参照附件提供《合规承诺函及出口管制物项信息确认表》（详见</w:t>
            </w:r>
            <w:r>
              <w:rPr>
                <w:rFonts w:hint="default" w:ascii="Arial" w:hAnsi="Arial" w:eastAsia="宋体" w:cs="Arial"/>
                <w:color w:val="auto"/>
                <w:sz w:val="20"/>
                <w:szCs w:val="20"/>
                <w:highlight w:val="none"/>
                <w:lang w:val="en-US" w:eastAsia="zh-CN"/>
              </w:rPr>
              <w:t>附件</w:t>
            </w:r>
            <w:r>
              <w:rPr>
                <w:rFonts w:hint="default" w:ascii="Arial" w:hAnsi="Arial" w:eastAsia="宋体" w:cs="Arial"/>
                <w:color w:val="auto"/>
                <w:sz w:val="20"/>
                <w:szCs w:val="20"/>
                <w:highlight w:val="none"/>
              </w:rPr>
              <w:t>7</w:t>
            </w:r>
            <w:r>
              <w:rPr>
                <w:rFonts w:hint="default" w:ascii="Arial" w:hAnsi="Arial" w:eastAsia="宋体" w:cs="Arial"/>
                <w:color w:val="auto"/>
                <w:sz w:val="20"/>
                <w:highlight w:val="none"/>
              </w:rPr>
              <w:t>）</w:t>
            </w:r>
          </w:p>
          <w:p>
            <w:pPr>
              <w:jc w:val="left"/>
              <w:rPr>
                <w:rFonts w:hint="default" w:ascii="Arial" w:hAnsi="Arial" w:eastAsia="宋体" w:cs="Arial"/>
                <w:color w:val="auto"/>
                <w:sz w:val="20"/>
                <w:highlight w:val="none"/>
              </w:rPr>
            </w:pPr>
            <w:r>
              <w:rPr>
                <w:rFonts w:hint="default" w:ascii="Arial" w:hAnsi="Arial" w:eastAsia="宋体" w:cs="Arial"/>
                <w:color w:val="auto"/>
                <w:kern w:val="0"/>
                <w:sz w:val="21"/>
                <w:szCs w:val="21"/>
                <w:highlight w:val="none"/>
              </w:rPr>
              <w:t>The bidder which supply goods and services from outside PRC customs territory</w:t>
            </w:r>
            <w:r>
              <w:rPr>
                <w:rFonts w:hint="default" w:ascii="Arial" w:hAnsi="Arial" w:eastAsia="宋体" w:cs="Arial"/>
                <w:color w:val="auto"/>
                <w:kern w:val="0"/>
                <w:sz w:val="21"/>
                <w:szCs w:val="21"/>
                <w:highlight w:val="none"/>
                <w:lang w:val="en-US" w:eastAsia="zh-CN"/>
              </w:rPr>
              <w:t xml:space="preserve"> </w:t>
            </w:r>
            <w:r>
              <w:rPr>
                <w:rFonts w:hint="default" w:ascii="Arial" w:hAnsi="Arial" w:eastAsia="宋体" w:cs="Arial"/>
                <w:color w:val="auto"/>
                <w:kern w:val="0"/>
                <w:sz w:val="21"/>
                <w:szCs w:val="21"/>
                <w:highlight w:val="none"/>
              </w:rPr>
              <w:t xml:space="preserve">must promise to provide 《Compliance Certification &amp; Checklist of Export Control Information》 before award of contract（See </w:t>
            </w:r>
            <w:r>
              <w:rPr>
                <w:rFonts w:hint="default" w:ascii="Arial" w:hAnsi="Arial" w:eastAsia="宋体" w:cs="Arial"/>
                <w:color w:val="auto"/>
                <w:kern w:val="0"/>
                <w:sz w:val="21"/>
                <w:szCs w:val="21"/>
                <w:highlight w:val="none"/>
                <w:lang w:val="en-US" w:eastAsia="zh-CN"/>
              </w:rPr>
              <w:t xml:space="preserve">Attachment 7 </w:t>
            </w:r>
            <w:r>
              <w:rPr>
                <w:rFonts w:hint="default" w:ascii="Arial" w:hAnsi="Arial" w:eastAsia="宋体" w:cs="Arial"/>
                <w:color w:val="auto"/>
                <w:kern w:val="0"/>
                <w:sz w:val="21"/>
                <w:szCs w:val="21"/>
                <w:highlight w:val="none"/>
              </w:rPr>
              <w:t>for the format）.</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4</w:t>
            </w:r>
          </w:p>
        </w:tc>
        <w:tc>
          <w:tcPr>
            <w:tcW w:w="593" w:type="pct"/>
            <w:vAlign w:val="center"/>
          </w:tcPr>
          <w:p>
            <w:pPr>
              <w:jc w:val="left"/>
              <w:rPr>
                <w:rFonts w:hint="default" w:ascii="Arial" w:hAnsi="Arial" w:eastAsia="宋体" w:cs="Arial"/>
                <w:color w:val="auto"/>
                <w:sz w:val="20"/>
                <w:highlight w:val="none"/>
              </w:rPr>
            </w:pPr>
            <w:bookmarkStart w:id="34" w:name="OLE_LINK135"/>
            <w:bookmarkStart w:id="35" w:name="OLE_LINK134"/>
            <w:r>
              <w:rPr>
                <w:rFonts w:hint="default" w:ascii="Arial" w:hAnsi="Arial" w:eastAsia="宋体" w:cs="Arial"/>
                <w:color w:val="auto"/>
                <w:sz w:val="20"/>
                <w:highlight w:val="none"/>
              </w:rPr>
              <w:t>★</w:t>
            </w:r>
            <w:bookmarkEnd w:id="34"/>
            <w:bookmarkEnd w:id="35"/>
            <w:bookmarkStart w:id="36" w:name="OLE_LINK133"/>
            <w:r>
              <w:rPr>
                <w:rFonts w:hint="default" w:ascii="Arial" w:hAnsi="Arial" w:eastAsia="宋体" w:cs="Arial"/>
                <w:color w:val="auto"/>
                <w:sz w:val="20"/>
                <w:highlight w:val="none"/>
              </w:rPr>
              <w:t>评审评议项响应情况表填写</w:t>
            </w:r>
            <w:bookmarkEnd w:id="36"/>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Fill in the response form for review</w:t>
            </w:r>
          </w:p>
        </w:tc>
        <w:tc>
          <w:tcPr>
            <w:tcW w:w="2325" w:type="pct"/>
            <w:vAlign w:val="center"/>
          </w:tcPr>
          <w:p>
            <w:pPr>
              <w:pStyle w:val="2"/>
              <w:jc w:val="left"/>
              <w:rPr>
                <w:rFonts w:hint="default" w:ascii="Arial" w:hAnsi="Arial" w:eastAsia="宋体" w:cs="Arial"/>
                <w:color w:val="auto"/>
                <w:sz w:val="20"/>
                <w:highlight w:val="none"/>
              </w:rPr>
            </w:pPr>
            <w:bookmarkStart w:id="37" w:name="OLE_LINK137"/>
            <w:bookmarkStart w:id="38" w:name="OLE_LINK136"/>
            <w:r>
              <w:rPr>
                <w:rFonts w:hint="default" w:ascii="Arial" w:hAnsi="Arial" w:eastAsia="宋体" w:cs="Arial"/>
                <w:color w:val="auto"/>
                <w:sz w:val="20"/>
                <w:highlight w:val="none"/>
              </w:rPr>
              <w:t>投标人必须按照招标人提供的格式填写和提交评审评议项响应情况表（详见附件</w:t>
            </w:r>
            <w:r>
              <w:rPr>
                <w:rFonts w:hint="default" w:ascii="Arial" w:hAnsi="Arial" w:eastAsia="宋体" w:cs="Arial"/>
                <w:color w:val="auto"/>
                <w:sz w:val="20"/>
                <w:highlight w:val="none"/>
                <w:lang w:val="en-US" w:eastAsia="zh-CN"/>
              </w:rPr>
              <w:t>9</w:t>
            </w:r>
            <w:r>
              <w:rPr>
                <w:rFonts w:hint="default" w:ascii="Arial" w:hAnsi="Arial" w:eastAsia="宋体" w:cs="Arial"/>
                <w:color w:val="auto"/>
                <w:sz w:val="20"/>
                <w:highlight w:val="none"/>
              </w:rPr>
              <w:t>：评审评议项响应情况表），未提交评审评议项响应情况表的将被认为是非实质性响应招标文件而予以拒绝。</w:t>
            </w:r>
            <w:bookmarkEnd w:id="37"/>
            <w:bookmarkEnd w:id="38"/>
          </w:p>
          <w:p>
            <w:pPr>
              <w:pStyle w:val="2"/>
              <w:jc w:val="left"/>
              <w:rPr>
                <w:rFonts w:hint="default" w:ascii="Arial" w:hAnsi="Arial" w:eastAsia="宋体" w:cs="Arial"/>
                <w:color w:val="auto"/>
                <w:sz w:val="20"/>
                <w:highlight w:val="none"/>
              </w:rPr>
            </w:pPr>
            <w:r>
              <w:rPr>
                <w:rFonts w:hint="default" w:ascii="Arial" w:hAnsi="Arial" w:eastAsia="宋体" w:cs="Arial"/>
                <w:color w:val="auto"/>
                <w:kern w:val="0"/>
                <w:sz w:val="21"/>
                <w:szCs w:val="21"/>
                <w:highlight w:val="none"/>
              </w:rPr>
              <w:t>Bidders must fill out and submit the response form (See a</w:t>
            </w:r>
            <w:r>
              <w:rPr>
                <w:rFonts w:hint="default" w:ascii="Arial" w:hAnsi="Arial" w:eastAsia="宋体" w:cs="Arial"/>
                <w:color w:val="auto"/>
                <w:kern w:val="0"/>
                <w:sz w:val="21"/>
                <w:szCs w:val="21"/>
                <w:highlight w:val="none"/>
                <w:lang w:val="en-US" w:eastAsia="zh-CN"/>
              </w:rPr>
              <w:t xml:space="preserve">ttachment 9 </w:t>
            </w:r>
            <w:r>
              <w:rPr>
                <w:rFonts w:hint="default" w:ascii="Arial" w:hAnsi="Arial" w:eastAsia="宋体" w:cs="Arial"/>
                <w:color w:val="auto"/>
                <w:kern w:val="0"/>
                <w:sz w:val="21"/>
                <w:szCs w:val="21"/>
                <w:highlight w:val="none"/>
                <w:lang w:eastAsia="zh-CN"/>
              </w:rPr>
              <w:t>：</w:t>
            </w:r>
            <w:r>
              <w:rPr>
                <w:rFonts w:hint="default" w:ascii="Arial" w:hAnsi="Arial" w:eastAsia="宋体" w:cs="Arial"/>
                <w:color w:val="auto"/>
                <w:kern w:val="0"/>
                <w:sz w:val="21"/>
                <w:szCs w:val="21"/>
                <w:highlight w:val="none"/>
              </w:rPr>
              <w:t>Response Forms of Examination &amp;Evaluation items</w:t>
            </w:r>
            <w:r>
              <w:rPr>
                <w:rFonts w:hint="default" w:ascii="Arial" w:hAnsi="Arial" w:eastAsia="宋体" w:cs="Arial"/>
                <w:color w:val="auto"/>
                <w:kern w:val="0"/>
                <w:sz w:val="21"/>
                <w:szCs w:val="21"/>
                <w:highlight w:val="none"/>
                <w:lang w:val="en-US" w:eastAsia="zh-CN"/>
              </w:rPr>
              <w:t xml:space="preserve"> </w:t>
            </w:r>
            <w:r>
              <w:rPr>
                <w:rFonts w:hint="default" w:ascii="Arial" w:hAnsi="Arial" w:eastAsia="宋体" w:cs="Arial"/>
                <w:color w:val="auto"/>
                <w:kern w:val="0"/>
                <w:sz w:val="21"/>
                <w:szCs w:val="21"/>
                <w:highlight w:val="none"/>
              </w:rPr>
              <w:t xml:space="preserve">for details) in accordance with the format provided by the </w:t>
            </w:r>
            <w:r>
              <w:rPr>
                <w:rFonts w:hint="default" w:ascii="Arial" w:hAnsi="Arial" w:eastAsia="宋体" w:cs="Arial"/>
                <w:color w:val="auto"/>
                <w:kern w:val="0"/>
                <w:sz w:val="21"/>
                <w:szCs w:val="21"/>
                <w:highlight w:val="none"/>
                <w:lang w:bidi="ar-SA"/>
              </w:rPr>
              <w:t>tenderee</w:t>
            </w:r>
            <w:r>
              <w:rPr>
                <w:rFonts w:hint="default" w:ascii="Arial" w:hAnsi="Arial" w:eastAsia="宋体" w:cs="Arial"/>
                <w:color w:val="auto"/>
                <w:kern w:val="0"/>
                <w:sz w:val="21"/>
                <w:szCs w:val="21"/>
                <w:highlight w:val="none"/>
              </w:rPr>
              <w:t>. Those who fail to submit the response form will be considered as non-material response to the tender documents and rejected.</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5</w:t>
            </w:r>
          </w:p>
        </w:tc>
        <w:tc>
          <w:tcPr>
            <w:tcW w:w="593" w:type="pct"/>
            <w:vAlign w:val="center"/>
          </w:tcPr>
          <w:p>
            <w:pPr>
              <w:jc w:val="left"/>
              <w:rPr>
                <w:rFonts w:hint="default" w:ascii="Arial" w:hAnsi="Arial" w:eastAsia="宋体" w:cs="Arial"/>
                <w:color w:val="auto"/>
                <w:sz w:val="20"/>
                <w:highlight w:val="none"/>
              </w:rPr>
            </w:pPr>
            <w:bookmarkStart w:id="39" w:name="OLE_LINK141"/>
            <w:bookmarkStart w:id="40" w:name="OLE_LINK140"/>
            <w:r>
              <w:rPr>
                <w:rFonts w:hint="default" w:ascii="Arial" w:hAnsi="Arial" w:eastAsia="宋体" w:cs="Arial"/>
                <w:color w:val="auto"/>
                <w:sz w:val="20"/>
                <w:highlight w:val="none"/>
              </w:rPr>
              <w:t>★</w:t>
            </w:r>
            <w:bookmarkEnd w:id="39"/>
            <w:bookmarkEnd w:id="40"/>
            <w:bookmarkStart w:id="41" w:name="OLE_LINK139"/>
            <w:bookmarkStart w:id="42" w:name="OLE_LINK138"/>
            <w:r>
              <w:rPr>
                <w:rFonts w:hint="default" w:ascii="Arial" w:hAnsi="Arial" w:eastAsia="宋体" w:cs="Arial"/>
                <w:color w:val="auto"/>
                <w:sz w:val="20"/>
                <w:highlight w:val="none"/>
              </w:rPr>
              <w:t>投标报价</w:t>
            </w:r>
            <w:bookmarkEnd w:id="41"/>
            <w:bookmarkEnd w:id="42"/>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Bid quotation</w:t>
            </w:r>
          </w:p>
        </w:tc>
        <w:tc>
          <w:tcPr>
            <w:tcW w:w="2325" w:type="pct"/>
            <w:vAlign w:val="center"/>
          </w:tcPr>
          <w:p>
            <w:pPr>
              <w:jc w:val="left"/>
              <w:rPr>
                <w:rFonts w:hint="default" w:ascii="Arial" w:hAnsi="Arial" w:eastAsia="宋体" w:cs="Arial"/>
                <w:color w:val="auto"/>
                <w:sz w:val="20"/>
                <w:highlight w:val="none"/>
              </w:rPr>
            </w:pPr>
            <w:bookmarkStart w:id="43" w:name="OLE_LINK142"/>
            <w:r>
              <w:rPr>
                <w:rFonts w:hint="default" w:ascii="Arial" w:hAnsi="Arial" w:eastAsia="宋体" w:cs="Arial"/>
                <w:color w:val="auto"/>
                <w:sz w:val="20"/>
                <w:highlight w:val="none"/>
              </w:rPr>
              <w:t>本次招标不接受选择性报价或有附加条件的报价。</w:t>
            </w:r>
            <w:bookmarkEnd w:id="43"/>
          </w:p>
          <w:p>
            <w:pPr>
              <w:jc w:val="left"/>
              <w:rPr>
                <w:rFonts w:hint="default" w:ascii="Arial" w:hAnsi="Arial" w:eastAsia="宋体" w:cs="Arial"/>
                <w:color w:val="auto"/>
                <w:sz w:val="20"/>
                <w:highlight w:val="none"/>
              </w:rPr>
            </w:pPr>
            <w:r>
              <w:rPr>
                <w:rFonts w:hint="default" w:ascii="Arial" w:hAnsi="Arial" w:eastAsia="宋体" w:cs="Arial"/>
                <w:color w:val="auto"/>
                <w:kern w:val="0"/>
                <w:sz w:val="21"/>
                <w:szCs w:val="21"/>
                <w:highlight w:val="none"/>
              </w:rPr>
              <w:t>Selective bid or bid price with additional condition shall not be accepted under this bidding project.</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lang w:eastAsia="zh-CN"/>
              </w:rPr>
            </w:pPr>
            <w:r>
              <w:rPr>
                <w:rFonts w:hint="default" w:ascii="Arial" w:hAnsi="Arial" w:eastAsia="宋体" w:cs="Arial"/>
                <w:color w:val="auto"/>
                <w:sz w:val="20"/>
                <w:highlight w:val="none"/>
                <w:lang w:val="en-US" w:eastAsia="zh-CN"/>
              </w:rPr>
              <w:t>6</w:t>
            </w:r>
          </w:p>
        </w:tc>
        <w:tc>
          <w:tcPr>
            <w:tcW w:w="593" w:type="pct"/>
            <w:vAlign w:val="center"/>
          </w:tcPr>
          <w:p>
            <w:pPr>
              <w:jc w:val="left"/>
              <w:rPr>
                <w:rFonts w:hint="default" w:ascii="Arial" w:hAnsi="Arial" w:eastAsia="宋体" w:cs="Arial"/>
                <w:color w:val="auto"/>
                <w:sz w:val="20"/>
                <w:highlight w:val="none"/>
              </w:rPr>
            </w:pPr>
            <w:bookmarkStart w:id="44" w:name="OLE_LINK145"/>
            <w:bookmarkStart w:id="45" w:name="OLE_LINK146"/>
            <w:r>
              <w:rPr>
                <w:rFonts w:hint="default" w:ascii="Arial" w:hAnsi="Arial" w:eastAsia="宋体" w:cs="Arial"/>
                <w:color w:val="auto"/>
                <w:sz w:val="20"/>
                <w:highlight w:val="none"/>
              </w:rPr>
              <w:t>★</w:t>
            </w:r>
            <w:bookmarkEnd w:id="44"/>
            <w:bookmarkEnd w:id="45"/>
            <w:bookmarkStart w:id="46" w:name="OLE_LINK144"/>
            <w:bookmarkStart w:id="47" w:name="OLE_LINK143"/>
            <w:r>
              <w:rPr>
                <w:rFonts w:hint="default" w:ascii="Arial" w:hAnsi="Arial" w:eastAsia="宋体" w:cs="Arial"/>
                <w:color w:val="auto"/>
                <w:sz w:val="20"/>
                <w:highlight w:val="none"/>
              </w:rPr>
              <w:t>适用法律</w:t>
            </w:r>
            <w:bookmarkEnd w:id="46"/>
            <w:bookmarkEnd w:id="47"/>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Governing Law</w:t>
            </w:r>
          </w:p>
        </w:tc>
        <w:tc>
          <w:tcPr>
            <w:tcW w:w="2325" w:type="pct"/>
            <w:vAlign w:val="center"/>
          </w:tcPr>
          <w:p>
            <w:pPr>
              <w:jc w:val="left"/>
              <w:rPr>
                <w:rFonts w:hint="default" w:ascii="Arial" w:hAnsi="Arial" w:eastAsia="宋体" w:cs="Arial"/>
                <w:color w:val="auto"/>
                <w:sz w:val="20"/>
                <w:highlight w:val="none"/>
              </w:rPr>
            </w:pPr>
            <w:bookmarkStart w:id="48" w:name="OLE_LINK148"/>
            <w:bookmarkStart w:id="49" w:name="OLE_LINK147"/>
            <w:r>
              <w:rPr>
                <w:rFonts w:hint="default" w:ascii="Arial" w:hAnsi="Arial" w:eastAsia="宋体" w:cs="Arial"/>
                <w:color w:val="auto"/>
                <w:sz w:val="20"/>
                <w:highlight w:val="none"/>
              </w:rPr>
              <w:t>本次招标签署协议必须适用中国法 ,且不适用《联合国国际货物销售合同公约》。相应投标人必须满足的协议条款内容如下：</w:t>
            </w:r>
          </w:p>
          <w:p>
            <w:pPr>
              <w:jc w:val="left"/>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The contract signed between the successful bidder and the tenderee</w:t>
            </w:r>
            <w:r>
              <w:rPr>
                <w:rFonts w:hint="default" w:ascii="Arial" w:hAnsi="Arial" w:eastAsia="宋体" w:cs="Arial"/>
                <w:color w:val="auto"/>
                <w:kern w:val="0"/>
                <w:sz w:val="21"/>
                <w:szCs w:val="21"/>
                <w:highlight w:val="none"/>
                <w:lang w:val="en-US" w:eastAsia="zh-CN"/>
              </w:rPr>
              <w:t xml:space="preserve"> </w:t>
            </w:r>
            <w:r>
              <w:rPr>
                <w:rFonts w:hint="default" w:ascii="Arial" w:hAnsi="Arial" w:eastAsia="宋体" w:cs="Arial"/>
                <w:color w:val="auto"/>
                <w:kern w:val="0"/>
                <w:sz w:val="21"/>
                <w:szCs w:val="21"/>
                <w:highlight w:val="none"/>
              </w:rPr>
              <w:t>must be governed by Chinese law and does not apply to the United Nations Convention on Contracts for the International Sale of Goods.The bidder</w:t>
            </w:r>
            <w:r>
              <w:rPr>
                <w:rFonts w:hint="default" w:ascii="Arial" w:hAnsi="Arial" w:eastAsia="宋体" w:cs="Arial"/>
                <w:color w:val="auto"/>
                <w:kern w:val="0"/>
                <w:sz w:val="21"/>
                <w:szCs w:val="21"/>
                <w:highlight w:val="none"/>
                <w:lang w:val="en-US" w:eastAsia="zh-CN"/>
              </w:rPr>
              <w:t xml:space="preserve"> </w:t>
            </w:r>
            <w:r>
              <w:rPr>
                <w:rFonts w:hint="default" w:ascii="Arial" w:hAnsi="Arial" w:eastAsia="宋体" w:cs="Arial"/>
                <w:color w:val="auto"/>
                <w:kern w:val="0"/>
                <w:sz w:val="21"/>
                <w:szCs w:val="21"/>
                <w:highlight w:val="none"/>
              </w:rPr>
              <w:t xml:space="preserve">must meet the contract terms as follows: </w:t>
            </w:r>
            <w:bookmarkEnd w:id="48"/>
            <w:bookmarkEnd w:id="49"/>
          </w:p>
          <w:p>
            <w:pPr>
              <w:jc w:val="left"/>
              <w:rPr>
                <w:rFonts w:hint="default" w:ascii="Arial" w:hAnsi="Arial" w:eastAsia="宋体" w:cs="Arial"/>
                <w:color w:val="auto"/>
                <w:sz w:val="20"/>
                <w:highlight w:val="none"/>
              </w:rPr>
            </w:pP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ARTICLE4</w:t>
            </w:r>
          </w:p>
          <w:p>
            <w:pPr>
              <w:pStyle w:val="68"/>
              <w:widowControl w:val="0"/>
              <w:numPr>
                <w:ilvl w:val="0"/>
                <w:numId w:val="0"/>
              </w:numPr>
              <w:jc w:val="left"/>
              <w:rPr>
                <w:rFonts w:hint="default" w:ascii="Arial" w:hAnsi="Arial" w:eastAsia="宋体" w:cs="Arial"/>
                <w:color w:val="auto"/>
                <w:kern w:val="2"/>
                <w:sz w:val="20"/>
                <w:szCs w:val="20"/>
                <w:highlight w:val="none"/>
                <w:u w:val="none"/>
                <w:lang w:eastAsia="zh-CN"/>
              </w:rPr>
            </w:pPr>
            <w:bookmarkStart w:id="50" w:name="_Toc500839452"/>
            <w:r>
              <w:rPr>
                <w:rFonts w:hint="default" w:ascii="Arial" w:hAnsi="Arial" w:eastAsia="宋体" w:cs="Arial"/>
                <w:color w:val="auto"/>
                <w:kern w:val="2"/>
                <w:sz w:val="20"/>
                <w:szCs w:val="20"/>
                <w:highlight w:val="none"/>
                <w:u w:val="none"/>
                <w:lang w:eastAsia="zh-CN"/>
              </w:rPr>
              <w:t>4.</w:t>
            </w:r>
            <w:r>
              <w:rPr>
                <w:rFonts w:hint="default" w:ascii="Arial" w:hAnsi="Arial" w:eastAsia="宋体" w:cs="Arial"/>
                <w:color w:val="auto"/>
                <w:kern w:val="2"/>
                <w:sz w:val="20"/>
                <w:szCs w:val="20"/>
                <w:highlight w:val="none"/>
                <w:u w:val="none"/>
                <w:lang w:val="en-US" w:eastAsia="zh-CN"/>
              </w:rPr>
              <w:t>2</w:t>
            </w:r>
            <w:r>
              <w:rPr>
                <w:rFonts w:hint="default" w:ascii="Arial" w:hAnsi="Arial" w:eastAsia="宋体" w:cs="Arial"/>
                <w:color w:val="auto"/>
                <w:kern w:val="2"/>
                <w:sz w:val="20"/>
                <w:szCs w:val="20"/>
                <w:highlight w:val="none"/>
                <w:u w:val="none"/>
                <w:lang w:eastAsia="zh-CN"/>
              </w:rPr>
              <w:t xml:space="preserve"> Governing Law</w:t>
            </w:r>
            <w:bookmarkEnd w:id="50"/>
          </w:p>
          <w:p>
            <w:pPr>
              <w:pStyle w:val="69"/>
              <w:widowControl w:val="0"/>
              <w:numPr>
                <w:ilvl w:val="0"/>
                <w:numId w:val="0"/>
              </w:numPr>
              <w:ind w:left="567"/>
              <w:jc w:val="left"/>
              <w:rPr>
                <w:rFonts w:hint="default" w:ascii="Arial" w:hAnsi="Arial" w:eastAsia="宋体" w:cs="Arial"/>
                <w:color w:val="auto"/>
                <w:kern w:val="2"/>
                <w:sz w:val="20"/>
                <w:szCs w:val="20"/>
                <w:highlight w:val="none"/>
                <w:lang w:eastAsia="zh-CN"/>
              </w:rPr>
            </w:pPr>
            <w:r>
              <w:rPr>
                <w:rFonts w:hint="default" w:ascii="Arial" w:hAnsi="Arial" w:eastAsia="宋体" w:cs="Arial"/>
                <w:color w:val="auto"/>
                <w:kern w:val="2"/>
                <w:sz w:val="20"/>
                <w:szCs w:val="20"/>
                <w:highlight w:val="none"/>
                <w:lang w:eastAsia="zh-CN"/>
              </w:rPr>
              <w:t xml:space="preserve">The Agreement shall be governed and construed in accordance with the laws of the People’s Republic of China (without reference to its rules as to conflicts of law).  </w:t>
            </w:r>
          </w:p>
          <w:p>
            <w:pPr>
              <w:pStyle w:val="69"/>
              <w:widowControl w:val="0"/>
              <w:numPr>
                <w:ilvl w:val="0"/>
                <w:numId w:val="0"/>
              </w:numPr>
              <w:ind w:left="567"/>
              <w:jc w:val="left"/>
              <w:rPr>
                <w:rFonts w:hint="default" w:ascii="Arial" w:hAnsi="Arial" w:eastAsia="宋体" w:cs="Arial"/>
                <w:color w:val="auto"/>
                <w:kern w:val="2"/>
                <w:sz w:val="20"/>
                <w:szCs w:val="20"/>
                <w:highlight w:val="none"/>
                <w:lang w:eastAsia="zh-CN"/>
              </w:rPr>
            </w:pPr>
            <w:r>
              <w:rPr>
                <w:rFonts w:hint="default" w:ascii="Arial" w:hAnsi="Arial" w:eastAsia="宋体" w:cs="Arial"/>
                <w:color w:val="auto"/>
                <w:kern w:val="2"/>
                <w:sz w:val="20"/>
                <w:szCs w:val="20"/>
                <w:highlight w:val="none"/>
                <w:lang w:eastAsia="zh-CN"/>
              </w:rPr>
              <w:t>UNITED NATIONS CONVENTION ON CONTRACTS FOR THE INTERNATIONAL SALE OF GOODS shall NOT apply to the Agreement.</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lang w:val="en-US" w:eastAsia="zh-CN"/>
              </w:rPr>
            </w:pPr>
            <w:r>
              <w:rPr>
                <w:rFonts w:hint="default" w:ascii="Arial" w:hAnsi="Arial" w:eastAsia="宋体" w:cs="Arial"/>
                <w:color w:val="auto"/>
                <w:sz w:val="20"/>
                <w:highlight w:val="none"/>
                <w:lang w:val="en-US" w:eastAsia="zh-CN"/>
              </w:rPr>
              <w:t>7</w:t>
            </w:r>
          </w:p>
        </w:tc>
        <w:tc>
          <w:tcPr>
            <w:tcW w:w="593" w:type="pct"/>
            <w:vAlign w:val="center"/>
          </w:tcPr>
          <w:p>
            <w:pPr>
              <w:jc w:val="left"/>
              <w:rPr>
                <w:rFonts w:hint="default" w:ascii="Arial" w:hAnsi="Arial" w:eastAsia="宋体" w:cs="Arial"/>
                <w:color w:val="auto"/>
                <w:sz w:val="20"/>
                <w:highlight w:val="none"/>
              </w:rPr>
            </w:pPr>
            <w:bookmarkStart w:id="51" w:name="OLE_LINK149"/>
            <w:bookmarkStart w:id="52" w:name="OLE_LINK151"/>
            <w:bookmarkStart w:id="53" w:name="OLE_LINK150"/>
            <w:r>
              <w:rPr>
                <w:rFonts w:hint="default" w:ascii="Arial" w:hAnsi="Arial" w:eastAsia="宋体" w:cs="Arial"/>
                <w:color w:val="auto"/>
                <w:sz w:val="20"/>
                <w:highlight w:val="none"/>
              </w:rPr>
              <w:t>★</w:t>
            </w:r>
            <w:bookmarkEnd w:id="51"/>
            <w:bookmarkEnd w:id="52"/>
            <w:bookmarkEnd w:id="53"/>
            <w:r>
              <w:rPr>
                <w:rFonts w:hint="default" w:ascii="Arial" w:hAnsi="Arial" w:eastAsia="宋体" w:cs="Arial"/>
                <w:color w:val="auto"/>
                <w:sz w:val="20"/>
                <w:highlight w:val="none"/>
              </w:rPr>
              <w:t>贸易条件</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Trade terms</w:t>
            </w:r>
          </w:p>
        </w:tc>
        <w:tc>
          <w:tcPr>
            <w:tcW w:w="2325" w:type="pct"/>
            <w:vAlign w:val="center"/>
          </w:tcPr>
          <w:p>
            <w:pPr>
              <w:pStyle w:val="86"/>
              <w:widowControl w:val="0"/>
              <w:numPr>
                <w:ilvl w:val="0"/>
                <w:numId w:val="0"/>
              </w:numPr>
              <w:tabs>
                <w:tab w:val="left" w:pos="714"/>
                <w:tab w:val="left" w:pos="900"/>
                <w:tab w:val="left" w:pos="2883"/>
                <w:tab w:val="left" w:pos="4323"/>
              </w:tabs>
              <w:autoSpaceDE w:val="0"/>
              <w:autoSpaceDN w:val="0"/>
              <w:adjustRightInd w:val="0"/>
              <w:ind w:leftChars="0"/>
              <w:jc w:val="left"/>
              <w:rPr>
                <w:rFonts w:hint="default" w:ascii="Arial" w:hAnsi="Arial" w:eastAsia="宋体" w:cs="Arial"/>
                <w:color w:val="auto"/>
                <w:sz w:val="20"/>
                <w:szCs w:val="20"/>
                <w:highlight w:val="none"/>
              </w:rPr>
            </w:pPr>
            <w:r>
              <w:rPr>
                <w:rFonts w:hint="default" w:ascii="Arial" w:hAnsi="Arial" w:eastAsia="宋体" w:cs="Arial"/>
                <w:b/>
                <w:bCs/>
                <w:color w:val="auto"/>
                <w:sz w:val="20"/>
                <w:szCs w:val="20"/>
                <w:highlight w:val="none"/>
              </w:rPr>
              <w:t>Goods Offered from within the PRC Customs Territory：</w:t>
            </w:r>
          </w:p>
          <w:p>
            <w:pPr>
              <w:pStyle w:val="86"/>
              <w:widowControl w:val="0"/>
              <w:tabs>
                <w:tab w:val="left" w:pos="714"/>
                <w:tab w:val="left" w:pos="900"/>
                <w:tab w:val="left" w:pos="2883"/>
                <w:tab w:val="left" w:pos="4323"/>
              </w:tabs>
              <w:jc w:val="left"/>
              <w:rPr>
                <w:rFonts w:hint="default" w:ascii="Arial" w:hAnsi="Arial" w:eastAsia="宋体" w:cs="Arial"/>
                <w:color w:val="auto"/>
                <w:sz w:val="21"/>
                <w:szCs w:val="21"/>
                <w:lang w:val="fr-FR" w:eastAsia="zh-CN"/>
              </w:rPr>
            </w:pPr>
            <w:r>
              <w:rPr>
                <w:rFonts w:hint="default" w:ascii="Arial" w:hAnsi="Arial" w:eastAsia="宋体" w:cs="Arial"/>
                <w:color w:val="auto"/>
                <w:sz w:val="21"/>
                <w:szCs w:val="21"/>
                <w:lang w:val="fr-FR" w:eastAsia="zh-CN"/>
              </w:rPr>
              <w:t>第一批次：</w:t>
            </w:r>
            <w:r>
              <w:rPr>
                <w:rFonts w:hint="default" w:ascii="Arial" w:hAnsi="Arial" w:eastAsia="宋体" w:cs="Arial"/>
                <w:color w:val="auto"/>
                <w:sz w:val="21"/>
                <w:szCs w:val="21"/>
                <w:lang w:val="en-US" w:eastAsia="zh-CN"/>
              </w:rPr>
              <w:t>交货至</w:t>
            </w:r>
            <w:r>
              <w:rPr>
                <w:rFonts w:hint="default" w:ascii="Arial" w:hAnsi="Arial" w:eastAsia="宋体" w:cs="Arial"/>
                <w:color w:val="auto"/>
                <w:sz w:val="21"/>
                <w:szCs w:val="21"/>
                <w:lang w:val="fr-FR" w:eastAsia="zh-CN"/>
              </w:rPr>
              <w:t>卖方当地指定码头船边，含所有税费。</w:t>
            </w:r>
          </w:p>
          <w:p>
            <w:pPr>
              <w:pStyle w:val="86"/>
              <w:widowControl w:val="0"/>
              <w:tabs>
                <w:tab w:val="left" w:pos="714"/>
                <w:tab w:val="left" w:pos="900"/>
                <w:tab w:val="left" w:pos="2883"/>
                <w:tab w:val="left" w:pos="4323"/>
              </w:tabs>
              <w:jc w:val="left"/>
              <w:rPr>
                <w:rFonts w:hint="default" w:ascii="Arial" w:hAnsi="Arial" w:eastAsia="宋体" w:cs="Arial"/>
                <w:color w:val="auto"/>
                <w:sz w:val="21"/>
                <w:szCs w:val="21"/>
                <w:highlight w:val="none"/>
                <w:lang w:val="fr-FR" w:eastAsia="zh-CN"/>
              </w:rPr>
            </w:pPr>
            <w:r>
              <w:rPr>
                <w:rFonts w:hint="default" w:ascii="Arial" w:hAnsi="Arial" w:eastAsia="宋体" w:cs="Arial"/>
                <w:color w:val="auto"/>
                <w:sz w:val="21"/>
                <w:szCs w:val="21"/>
                <w:lang w:val="fr-FR" w:eastAsia="zh-CN"/>
              </w:rPr>
              <w:t>1</w:t>
            </w:r>
            <w:r>
              <w:rPr>
                <w:rFonts w:hint="default" w:ascii="Arial" w:hAnsi="Arial" w:eastAsia="宋体" w:cs="Arial"/>
                <w:color w:val="auto"/>
                <w:sz w:val="21"/>
                <w:szCs w:val="21"/>
                <w:vertAlign w:val="superscript"/>
                <w:lang w:val="fr-FR" w:eastAsia="zh-CN"/>
              </w:rPr>
              <w:t>st</w:t>
            </w:r>
            <w:r>
              <w:rPr>
                <w:rFonts w:hint="default" w:ascii="Arial" w:hAnsi="Arial" w:eastAsia="宋体" w:cs="Arial"/>
                <w:color w:val="auto"/>
                <w:sz w:val="21"/>
                <w:szCs w:val="21"/>
                <w:lang w:val="fr-FR" w:eastAsia="zh-CN"/>
              </w:rPr>
              <w:t xml:space="preserve"> </w:t>
            </w:r>
            <w:r>
              <w:rPr>
                <w:rFonts w:hint="default" w:ascii="Arial" w:hAnsi="Arial" w:eastAsia="宋体" w:cs="Arial"/>
                <w:color w:val="auto"/>
                <w:sz w:val="21"/>
                <w:szCs w:val="21"/>
                <w:highlight w:val="none"/>
                <w:lang w:val="fr-FR" w:eastAsia="zh-CN"/>
              </w:rPr>
              <w:t>batch：</w:t>
            </w:r>
            <w:r>
              <w:rPr>
                <w:rFonts w:hint="default" w:ascii="Arial" w:hAnsi="Arial" w:eastAsia="宋体" w:cs="Arial"/>
                <w:color w:val="auto"/>
                <w:sz w:val="21"/>
                <w:szCs w:val="21"/>
                <w:highlight w:val="none"/>
                <w:lang w:val="en-US" w:eastAsia="zh-CN"/>
              </w:rPr>
              <w:t>D</w:t>
            </w:r>
            <w:r>
              <w:rPr>
                <w:rFonts w:hint="default" w:ascii="Arial" w:hAnsi="Arial" w:eastAsia="宋体" w:cs="Arial"/>
                <w:color w:val="auto"/>
                <w:sz w:val="21"/>
                <w:szCs w:val="21"/>
                <w:highlight w:val="none"/>
                <w:lang w:val="fr-FR" w:eastAsia="zh-CN"/>
              </w:rPr>
              <w:t>elivered to Alongside Ship at</w:t>
            </w:r>
            <w:r>
              <w:rPr>
                <w:rFonts w:hint="default" w:ascii="Arial" w:hAnsi="Arial" w:eastAsia="宋体" w:cs="Arial"/>
                <w:color w:val="auto"/>
                <w:sz w:val="21"/>
                <w:szCs w:val="21"/>
                <w:highlight w:val="none"/>
                <w:lang w:val="en-US" w:eastAsia="zh-CN"/>
              </w:rPr>
              <w:t xml:space="preserve"> </w:t>
            </w:r>
            <w:r>
              <w:rPr>
                <w:rFonts w:hint="default" w:ascii="Arial" w:hAnsi="Arial" w:eastAsia="宋体" w:cs="Arial"/>
                <w:color w:val="auto"/>
                <w:sz w:val="21"/>
                <w:szCs w:val="21"/>
                <w:highlight w:val="none"/>
                <w:lang w:val="fr-FR" w:eastAsia="zh-CN"/>
              </w:rPr>
              <w:t xml:space="preserve">quayside of </w:t>
            </w:r>
            <w:r>
              <w:rPr>
                <w:rFonts w:hint="default" w:ascii="Arial" w:hAnsi="Arial" w:eastAsia="宋体" w:cs="Arial"/>
                <w:b w:val="0"/>
                <w:bCs w:val="0"/>
                <w:color w:val="auto"/>
                <w:sz w:val="21"/>
                <w:szCs w:val="21"/>
                <w:highlight w:val="none"/>
                <w:lang w:val="fr-FR" w:eastAsia="zh-CN"/>
              </w:rPr>
              <w:t>Supplier’s loc</w:t>
            </w:r>
            <w:r>
              <w:rPr>
                <w:rFonts w:hint="default" w:ascii="Arial" w:hAnsi="Arial" w:eastAsia="宋体" w:cs="Arial"/>
                <w:b w:val="0"/>
                <w:bCs w:val="0"/>
                <w:color w:val="auto"/>
                <w:sz w:val="21"/>
                <w:szCs w:val="21"/>
                <w:highlight w:val="none"/>
                <w:lang w:val="en-US" w:eastAsia="zh-CN"/>
              </w:rPr>
              <w:t>al</w:t>
            </w:r>
            <w:r>
              <w:rPr>
                <w:rFonts w:hint="default" w:ascii="Arial" w:hAnsi="Arial" w:eastAsia="宋体" w:cs="Arial"/>
                <w:color w:val="auto"/>
                <w:sz w:val="21"/>
                <w:szCs w:val="21"/>
                <w:highlight w:val="none"/>
                <w:lang w:val="fr-FR" w:eastAsia="zh-CN"/>
              </w:rPr>
              <w:t xml:space="preserve"> </w:t>
            </w:r>
            <w:r>
              <w:rPr>
                <w:rFonts w:hint="default" w:ascii="Arial" w:hAnsi="Arial" w:eastAsia="宋体" w:cs="Arial"/>
                <w:color w:val="auto"/>
                <w:sz w:val="21"/>
                <w:szCs w:val="21"/>
                <w:highlight w:val="none"/>
                <w:lang w:val="en-US" w:eastAsia="zh-CN"/>
              </w:rPr>
              <w:t xml:space="preserve">designated port </w:t>
            </w:r>
            <w:r>
              <w:rPr>
                <w:rFonts w:hint="default" w:ascii="Arial" w:hAnsi="Arial" w:eastAsia="宋体" w:cs="Arial"/>
                <w:color w:val="auto"/>
                <w:sz w:val="21"/>
                <w:szCs w:val="21"/>
                <w:highlight w:val="none"/>
                <w:lang w:val="fr-FR" w:eastAsia="zh-CN"/>
              </w:rPr>
              <w:t>including all taxes.</w:t>
            </w:r>
          </w:p>
          <w:p>
            <w:pPr>
              <w:pStyle w:val="86"/>
              <w:widowControl w:val="0"/>
              <w:tabs>
                <w:tab w:val="left" w:pos="714"/>
                <w:tab w:val="left" w:pos="900"/>
                <w:tab w:val="left" w:pos="2883"/>
                <w:tab w:val="left" w:pos="4323"/>
              </w:tabs>
              <w:jc w:val="left"/>
              <w:rPr>
                <w:rFonts w:hint="default" w:ascii="Arial" w:hAnsi="Arial" w:eastAsia="宋体" w:cs="Arial"/>
                <w:color w:val="auto"/>
                <w:sz w:val="21"/>
                <w:szCs w:val="21"/>
                <w:highlight w:val="none"/>
                <w:lang w:val="fr-FR" w:eastAsia="zh-CN"/>
              </w:rPr>
            </w:pPr>
            <w:r>
              <w:rPr>
                <w:rFonts w:hint="default" w:ascii="Arial" w:hAnsi="Arial" w:eastAsia="宋体" w:cs="Arial"/>
                <w:color w:val="auto"/>
                <w:sz w:val="21"/>
                <w:szCs w:val="21"/>
                <w:highlight w:val="none"/>
                <w:lang w:val="fr-FR" w:eastAsia="zh-CN"/>
              </w:rPr>
              <w:t>第二批次：</w:t>
            </w:r>
            <w:r>
              <w:rPr>
                <w:rFonts w:hint="default" w:ascii="Arial" w:hAnsi="Arial" w:eastAsia="宋体" w:cs="Arial"/>
                <w:color w:val="auto"/>
                <w:sz w:val="21"/>
                <w:szCs w:val="21"/>
                <w:highlight w:val="none"/>
                <w:lang w:val="en-US" w:eastAsia="zh-CN"/>
              </w:rPr>
              <w:t>交货至</w:t>
            </w:r>
            <w:r>
              <w:rPr>
                <w:rFonts w:hint="default" w:ascii="Arial" w:hAnsi="Arial" w:eastAsia="宋体" w:cs="Arial"/>
                <w:color w:val="auto"/>
                <w:sz w:val="21"/>
                <w:szCs w:val="21"/>
                <w:highlight w:val="none"/>
                <w:lang w:val="fr-FR" w:eastAsia="zh-CN"/>
              </w:rPr>
              <w:t>广东深圳或山东青岛或中国大陆买方指定的其它地点，含所有税费。</w:t>
            </w:r>
          </w:p>
          <w:p>
            <w:pPr>
              <w:pStyle w:val="86"/>
              <w:widowControl w:val="0"/>
              <w:tabs>
                <w:tab w:val="left" w:pos="714"/>
                <w:tab w:val="left" w:pos="900"/>
                <w:tab w:val="left" w:pos="2883"/>
                <w:tab w:val="left" w:pos="4323"/>
              </w:tabs>
              <w:jc w:val="left"/>
              <w:rPr>
                <w:rFonts w:hint="default" w:ascii="Arial" w:hAnsi="Arial" w:eastAsia="宋体" w:cs="Arial"/>
                <w:color w:val="auto"/>
                <w:sz w:val="21"/>
                <w:szCs w:val="21"/>
                <w:highlight w:val="none"/>
                <w:lang w:val="fr-FR" w:eastAsia="zh-CN"/>
              </w:rPr>
            </w:pPr>
            <w:r>
              <w:rPr>
                <w:rFonts w:hint="default" w:ascii="Arial" w:hAnsi="Arial" w:eastAsia="宋体" w:cs="Arial"/>
                <w:color w:val="auto"/>
                <w:sz w:val="21"/>
                <w:szCs w:val="21"/>
                <w:lang w:val="fr-FR" w:eastAsia="zh-CN"/>
              </w:rPr>
              <w:t>2</w:t>
            </w:r>
            <w:r>
              <w:rPr>
                <w:rFonts w:hint="default" w:ascii="Arial" w:hAnsi="Arial" w:eastAsia="宋体" w:cs="Arial"/>
                <w:color w:val="auto"/>
                <w:sz w:val="21"/>
                <w:szCs w:val="21"/>
                <w:vertAlign w:val="superscript"/>
                <w:lang w:val="fr-FR" w:eastAsia="zh-CN"/>
              </w:rPr>
              <w:t>nd</w:t>
            </w:r>
            <w:r>
              <w:rPr>
                <w:rFonts w:hint="default" w:ascii="Arial" w:hAnsi="Arial" w:eastAsia="宋体" w:cs="Arial"/>
                <w:color w:val="auto"/>
                <w:sz w:val="21"/>
                <w:szCs w:val="21"/>
                <w:lang w:val="fr-FR" w:eastAsia="zh-CN"/>
              </w:rPr>
              <w:t xml:space="preserve"> </w:t>
            </w:r>
            <w:r>
              <w:rPr>
                <w:rFonts w:hint="default" w:ascii="Arial" w:hAnsi="Arial" w:eastAsia="宋体" w:cs="Arial"/>
                <w:color w:val="auto"/>
                <w:sz w:val="21"/>
                <w:szCs w:val="21"/>
                <w:highlight w:val="none"/>
                <w:lang w:val="fr-FR" w:eastAsia="zh-CN"/>
              </w:rPr>
              <w:t>batch：</w:t>
            </w:r>
            <w:r>
              <w:rPr>
                <w:rFonts w:hint="default" w:ascii="Arial" w:hAnsi="Arial" w:eastAsia="宋体" w:cs="Arial"/>
                <w:color w:val="auto"/>
                <w:sz w:val="21"/>
                <w:szCs w:val="21"/>
                <w:highlight w:val="none"/>
                <w:lang w:val="en-US" w:eastAsia="zh-CN"/>
              </w:rPr>
              <w:t>D</w:t>
            </w:r>
            <w:r>
              <w:rPr>
                <w:rFonts w:hint="default" w:ascii="Arial" w:hAnsi="Arial" w:eastAsia="宋体" w:cs="Arial"/>
                <w:color w:val="auto"/>
                <w:sz w:val="21"/>
                <w:szCs w:val="21"/>
                <w:highlight w:val="none"/>
                <w:lang w:val="fr-FR" w:eastAsia="zh-CN"/>
              </w:rPr>
              <w:t>elivered to Guangdong Province Shenzhen or Shandong Province Qingdao or other place in Chinese Mainland designated by the Company including all taxes.</w:t>
            </w:r>
          </w:p>
          <w:p>
            <w:pPr>
              <w:pStyle w:val="86"/>
              <w:widowControl w:val="0"/>
              <w:tabs>
                <w:tab w:val="left" w:pos="714"/>
                <w:tab w:val="left" w:pos="900"/>
                <w:tab w:val="left" w:pos="2883"/>
                <w:tab w:val="left" w:pos="4323"/>
              </w:tabs>
              <w:jc w:val="left"/>
              <w:rPr>
                <w:rFonts w:hint="default" w:ascii="Arial" w:hAnsi="Arial" w:eastAsia="宋体" w:cs="Arial"/>
                <w:color w:val="auto"/>
                <w:sz w:val="21"/>
                <w:szCs w:val="21"/>
                <w:highlight w:val="none"/>
                <w:lang w:val="fr-FR" w:eastAsia="zh-CN"/>
              </w:rPr>
            </w:pPr>
            <w:r>
              <w:rPr>
                <w:rFonts w:hint="default" w:ascii="Arial" w:hAnsi="Arial" w:eastAsia="宋体" w:cs="Arial"/>
                <w:color w:val="auto"/>
                <w:sz w:val="21"/>
                <w:szCs w:val="21"/>
                <w:highlight w:val="none"/>
                <w:lang w:val="fr-FR" w:eastAsia="zh-CN"/>
              </w:rPr>
              <w:t>第三批次：交货至广东深圳或山东青岛或中国大陆买方指定的其它地点，含所有税费。</w:t>
            </w:r>
          </w:p>
          <w:p>
            <w:pPr>
              <w:pStyle w:val="86"/>
              <w:widowControl w:val="0"/>
              <w:tabs>
                <w:tab w:val="left" w:pos="714"/>
                <w:tab w:val="left" w:pos="900"/>
                <w:tab w:val="left" w:pos="2883"/>
                <w:tab w:val="left" w:pos="4323"/>
              </w:tabs>
              <w:jc w:val="left"/>
              <w:rPr>
                <w:rFonts w:hint="default" w:ascii="Arial" w:hAnsi="Arial" w:eastAsia="宋体" w:cs="Arial"/>
                <w:color w:val="auto"/>
                <w:sz w:val="21"/>
                <w:szCs w:val="21"/>
                <w:highlight w:val="none"/>
                <w:lang w:val="fr-FR" w:eastAsia="zh-CN"/>
              </w:rPr>
            </w:pPr>
            <w:r>
              <w:rPr>
                <w:rFonts w:hint="default" w:ascii="Arial" w:hAnsi="Arial" w:eastAsia="宋体" w:cs="Arial"/>
                <w:color w:val="auto"/>
                <w:sz w:val="21"/>
                <w:szCs w:val="21"/>
                <w:lang w:val="fr-FR" w:eastAsia="zh-CN"/>
              </w:rPr>
              <w:t>3</w:t>
            </w:r>
            <w:r>
              <w:rPr>
                <w:rFonts w:hint="default" w:ascii="Arial" w:hAnsi="Arial" w:eastAsia="宋体" w:cs="Arial"/>
                <w:color w:val="auto"/>
                <w:sz w:val="21"/>
                <w:szCs w:val="21"/>
                <w:vertAlign w:val="superscript"/>
                <w:lang w:val="fr-FR" w:eastAsia="zh-CN"/>
              </w:rPr>
              <w:t>rd</w:t>
            </w:r>
            <w:r>
              <w:rPr>
                <w:rFonts w:hint="default" w:ascii="Arial" w:hAnsi="Arial" w:eastAsia="宋体" w:cs="Arial"/>
                <w:color w:val="auto"/>
                <w:sz w:val="21"/>
                <w:szCs w:val="21"/>
                <w:lang w:val="fr-FR" w:eastAsia="zh-CN"/>
              </w:rPr>
              <w:t xml:space="preserve"> </w:t>
            </w:r>
            <w:r>
              <w:rPr>
                <w:rFonts w:hint="default" w:ascii="Arial" w:hAnsi="Arial" w:eastAsia="宋体" w:cs="Arial"/>
                <w:color w:val="auto"/>
                <w:sz w:val="21"/>
                <w:szCs w:val="21"/>
                <w:highlight w:val="none"/>
                <w:lang w:val="fr-FR" w:eastAsia="zh-CN"/>
              </w:rPr>
              <w:t>batch：Delivered to Guangdong Province Shenzhen or Shandong Province Qingdao or other place in Chinese Mainland designated by the Company including all taxes.</w:t>
            </w:r>
          </w:p>
          <w:p>
            <w:pPr>
              <w:pStyle w:val="86"/>
              <w:widowControl w:val="0"/>
              <w:tabs>
                <w:tab w:val="left" w:pos="714"/>
                <w:tab w:val="left" w:pos="900"/>
                <w:tab w:val="left" w:pos="2883"/>
                <w:tab w:val="left" w:pos="4323"/>
              </w:tabs>
              <w:autoSpaceDE w:val="0"/>
              <w:autoSpaceDN w:val="0"/>
              <w:adjustRightInd w:val="0"/>
              <w:jc w:val="left"/>
              <w:rPr>
                <w:rFonts w:hint="default" w:ascii="Arial" w:hAnsi="Arial" w:eastAsia="宋体" w:cs="Arial"/>
                <w:b/>
                <w:bCs/>
                <w:color w:val="auto"/>
                <w:sz w:val="20"/>
                <w:szCs w:val="20"/>
                <w:highlight w:val="none"/>
              </w:rPr>
            </w:pPr>
            <w:r>
              <w:rPr>
                <w:rFonts w:hint="default" w:ascii="Arial" w:hAnsi="Arial" w:eastAsia="宋体" w:cs="Arial"/>
                <w:b/>
                <w:bCs/>
                <w:color w:val="auto"/>
                <w:sz w:val="20"/>
                <w:szCs w:val="20"/>
                <w:highlight w:val="none"/>
              </w:rPr>
              <w:t>Goods Offered From outside PRC Customs Territory：</w:t>
            </w:r>
          </w:p>
          <w:p>
            <w:pPr>
              <w:pStyle w:val="86"/>
              <w:widowControl w:val="0"/>
              <w:tabs>
                <w:tab w:val="left" w:pos="714"/>
                <w:tab w:val="left" w:pos="900"/>
                <w:tab w:val="left" w:pos="2883"/>
                <w:tab w:val="left" w:pos="4323"/>
              </w:tabs>
              <w:jc w:val="left"/>
              <w:rPr>
                <w:rFonts w:hint="default" w:ascii="Arial" w:hAnsi="Arial" w:eastAsia="宋体" w:cs="Arial"/>
                <w:color w:val="auto"/>
                <w:lang w:val="fr-FR" w:eastAsia="zh-CN"/>
              </w:rPr>
            </w:pPr>
            <w:r>
              <w:rPr>
                <w:rFonts w:hint="default" w:ascii="Arial" w:hAnsi="Arial" w:eastAsia="宋体" w:cs="Arial"/>
                <w:color w:val="auto"/>
                <w:lang w:val="fr-FR" w:eastAsia="zh-CN"/>
              </w:rPr>
              <w:t>第一批次：FAS卖方当地指定码头船边交货，INCOTERMS 2020。</w:t>
            </w:r>
          </w:p>
          <w:p>
            <w:pPr>
              <w:pStyle w:val="86"/>
              <w:widowControl w:val="0"/>
              <w:tabs>
                <w:tab w:val="left" w:pos="714"/>
                <w:tab w:val="left" w:pos="900"/>
                <w:tab w:val="left" w:pos="2883"/>
                <w:tab w:val="left" w:pos="4323"/>
              </w:tabs>
              <w:jc w:val="left"/>
              <w:rPr>
                <w:rFonts w:hint="default" w:ascii="Arial" w:hAnsi="Arial" w:eastAsia="宋体" w:cs="Arial"/>
                <w:color w:val="auto"/>
                <w:highlight w:val="none"/>
                <w:lang w:val="en-US" w:eastAsia="zh-CN"/>
              </w:rPr>
            </w:pPr>
            <w:r>
              <w:rPr>
                <w:rFonts w:hint="default" w:ascii="Arial" w:hAnsi="Arial" w:eastAsia="宋体" w:cs="Arial"/>
                <w:color w:val="auto"/>
                <w:lang w:val="fr-FR" w:eastAsia="zh-CN"/>
              </w:rPr>
              <w:t>1</w:t>
            </w:r>
            <w:r>
              <w:rPr>
                <w:rFonts w:hint="default" w:ascii="Arial" w:hAnsi="Arial" w:eastAsia="宋体" w:cs="Arial"/>
                <w:color w:val="auto"/>
                <w:vertAlign w:val="superscript"/>
                <w:lang w:val="fr-FR" w:eastAsia="zh-CN"/>
              </w:rPr>
              <w:t>st</w:t>
            </w:r>
            <w:r>
              <w:rPr>
                <w:rFonts w:hint="default" w:ascii="Arial" w:hAnsi="Arial" w:eastAsia="宋体" w:cs="Arial"/>
                <w:color w:val="auto"/>
                <w:lang w:val="fr-FR" w:eastAsia="zh-CN"/>
              </w:rPr>
              <w:t xml:space="preserve"> batch：</w:t>
            </w:r>
            <w:r>
              <w:rPr>
                <w:rFonts w:hint="default" w:ascii="Arial" w:hAnsi="Arial" w:eastAsia="宋体" w:cs="Arial"/>
                <w:color w:val="auto"/>
                <w:highlight w:val="none"/>
                <w:lang w:val="en-US" w:eastAsia="zh-CN"/>
              </w:rPr>
              <w:t>FAS Supplier’s local designated port , INCOTERMS 2020.</w:t>
            </w:r>
          </w:p>
          <w:p>
            <w:pPr>
              <w:pStyle w:val="86"/>
              <w:widowControl w:val="0"/>
              <w:tabs>
                <w:tab w:val="left" w:pos="714"/>
                <w:tab w:val="left" w:pos="900"/>
                <w:tab w:val="left" w:pos="2883"/>
                <w:tab w:val="left" w:pos="4323"/>
              </w:tabs>
              <w:jc w:val="left"/>
              <w:rPr>
                <w:rFonts w:hint="default" w:ascii="Arial" w:hAnsi="Arial" w:eastAsia="宋体" w:cs="Arial"/>
                <w:color w:val="auto"/>
                <w:highlight w:val="none"/>
                <w:lang w:val="fr-FR" w:eastAsia="zh-CN"/>
              </w:rPr>
            </w:pPr>
            <w:r>
              <w:rPr>
                <w:rFonts w:hint="default" w:ascii="Arial" w:hAnsi="Arial" w:eastAsia="宋体" w:cs="Arial"/>
                <w:color w:val="auto"/>
                <w:highlight w:val="none"/>
                <w:lang w:val="fr-FR" w:eastAsia="zh-CN"/>
              </w:rPr>
              <w:t>第二批次：DAP广东深圳或山东青岛或中国大陆买方指定的其它地点交货，INCOTERMS 2020。</w:t>
            </w:r>
          </w:p>
          <w:p>
            <w:pPr>
              <w:pStyle w:val="86"/>
              <w:widowControl w:val="0"/>
              <w:tabs>
                <w:tab w:val="left" w:pos="714"/>
                <w:tab w:val="left" w:pos="900"/>
                <w:tab w:val="left" w:pos="2883"/>
                <w:tab w:val="left" w:pos="4323"/>
              </w:tabs>
              <w:jc w:val="left"/>
              <w:rPr>
                <w:rFonts w:hint="default" w:ascii="Arial" w:hAnsi="Arial" w:eastAsia="宋体" w:cs="Arial"/>
                <w:color w:val="auto"/>
                <w:lang w:val="fr-FR" w:eastAsia="zh-CN"/>
              </w:rPr>
            </w:pPr>
            <w:r>
              <w:rPr>
                <w:rFonts w:hint="default" w:ascii="Arial" w:hAnsi="Arial" w:eastAsia="宋体" w:cs="Arial"/>
                <w:color w:val="auto"/>
                <w:lang w:val="fr-FR" w:eastAsia="zh-CN"/>
              </w:rPr>
              <w:t>2</w:t>
            </w:r>
            <w:r>
              <w:rPr>
                <w:rFonts w:hint="default" w:ascii="Arial" w:hAnsi="Arial" w:eastAsia="宋体" w:cs="Arial"/>
                <w:color w:val="auto"/>
                <w:vertAlign w:val="superscript"/>
                <w:lang w:val="fr-FR" w:eastAsia="zh-CN"/>
              </w:rPr>
              <w:t>nd</w:t>
            </w:r>
            <w:r>
              <w:rPr>
                <w:rFonts w:hint="default" w:ascii="Arial" w:hAnsi="Arial" w:eastAsia="宋体" w:cs="Arial"/>
                <w:color w:val="auto"/>
                <w:lang w:val="fr-FR" w:eastAsia="zh-CN"/>
              </w:rPr>
              <w:t xml:space="preserve"> batch：</w:t>
            </w:r>
            <w:r>
              <w:rPr>
                <w:rFonts w:hint="default" w:ascii="Arial" w:hAnsi="Arial" w:eastAsia="宋体" w:cs="Arial"/>
                <w:color w:val="auto"/>
                <w:lang w:val="en-US" w:eastAsia="zh-CN"/>
              </w:rPr>
              <w:t>DAP Guangdong Province Shenzhen or Shandong Province Qingdao or other place in Chinese Mainland designated by the Company , INCOTERMS 2020.</w:t>
            </w:r>
          </w:p>
          <w:p>
            <w:pPr>
              <w:pStyle w:val="86"/>
              <w:widowControl w:val="0"/>
              <w:tabs>
                <w:tab w:val="left" w:pos="714"/>
                <w:tab w:val="left" w:pos="900"/>
                <w:tab w:val="left" w:pos="2883"/>
                <w:tab w:val="left" w:pos="4323"/>
              </w:tabs>
              <w:jc w:val="left"/>
              <w:rPr>
                <w:rFonts w:hint="default" w:ascii="Arial" w:hAnsi="Arial" w:eastAsia="宋体" w:cs="Arial"/>
                <w:color w:val="auto"/>
                <w:lang w:val="fr-FR" w:eastAsia="zh-CN"/>
              </w:rPr>
            </w:pPr>
            <w:r>
              <w:rPr>
                <w:rFonts w:hint="default" w:ascii="Arial" w:hAnsi="Arial" w:eastAsia="宋体" w:cs="Arial"/>
                <w:color w:val="auto"/>
                <w:lang w:val="fr-FR" w:eastAsia="zh-CN"/>
              </w:rPr>
              <w:t>第三批次：</w:t>
            </w:r>
            <w:r>
              <w:rPr>
                <w:rFonts w:hint="default" w:ascii="Arial" w:hAnsi="Arial" w:eastAsia="宋体" w:cs="Arial"/>
                <w:color w:val="auto"/>
                <w:highlight w:val="none"/>
                <w:lang w:val="fr-FR" w:eastAsia="zh-CN"/>
              </w:rPr>
              <w:t>DAP广东深圳或山东青岛或中国大陆买方指定的其它地点交货，INCOTERMS 2020。</w:t>
            </w:r>
          </w:p>
          <w:p>
            <w:pPr>
              <w:pStyle w:val="86"/>
              <w:widowControl w:val="0"/>
              <w:tabs>
                <w:tab w:val="left" w:pos="714"/>
                <w:tab w:val="left" w:pos="900"/>
                <w:tab w:val="left" w:pos="2883"/>
                <w:tab w:val="left" w:pos="4323"/>
              </w:tabs>
              <w:jc w:val="left"/>
              <w:rPr>
                <w:rFonts w:hint="default" w:ascii="Arial" w:hAnsi="Arial" w:eastAsia="宋体" w:cs="Arial"/>
                <w:color w:val="auto"/>
                <w:lang w:val="fr-FR" w:eastAsia="zh-CN"/>
              </w:rPr>
            </w:pPr>
            <w:r>
              <w:rPr>
                <w:rFonts w:hint="default" w:ascii="Arial" w:hAnsi="Arial" w:eastAsia="宋体" w:cs="Arial"/>
                <w:color w:val="auto"/>
                <w:lang w:val="fr-FR" w:eastAsia="zh-CN"/>
              </w:rPr>
              <w:t>3</w:t>
            </w:r>
            <w:r>
              <w:rPr>
                <w:rFonts w:hint="default" w:ascii="Arial" w:hAnsi="Arial" w:eastAsia="宋体" w:cs="Arial"/>
                <w:color w:val="auto"/>
                <w:vertAlign w:val="superscript"/>
                <w:lang w:val="fr-FR" w:eastAsia="zh-CN"/>
              </w:rPr>
              <w:t>rd</w:t>
            </w:r>
            <w:r>
              <w:rPr>
                <w:rFonts w:hint="default" w:ascii="Arial" w:hAnsi="Arial" w:eastAsia="宋体" w:cs="Arial"/>
                <w:color w:val="auto"/>
                <w:lang w:val="fr-FR" w:eastAsia="zh-CN"/>
              </w:rPr>
              <w:t xml:space="preserve"> batch：DAP Guangdong Province Shenzhen or Shandong Province Qingdao or other place in Chinese Mainland designated by the Company , INCOTERMS 2020.</w:t>
            </w:r>
          </w:p>
          <w:p>
            <w:pPr>
              <w:pStyle w:val="86"/>
              <w:widowControl w:val="0"/>
              <w:tabs>
                <w:tab w:val="left" w:pos="714"/>
                <w:tab w:val="left" w:pos="900"/>
                <w:tab w:val="left" w:pos="2883"/>
                <w:tab w:val="left" w:pos="4323"/>
              </w:tabs>
              <w:autoSpaceDE w:val="0"/>
              <w:autoSpaceDN w:val="0"/>
              <w:adjustRightInd w:val="0"/>
              <w:jc w:val="left"/>
              <w:rPr>
                <w:rFonts w:hint="default" w:ascii="Arial" w:hAnsi="Arial" w:eastAsia="宋体" w:cs="Arial"/>
                <w:color w:val="auto"/>
                <w:sz w:val="20"/>
                <w:szCs w:val="20"/>
                <w:highlight w:val="none"/>
                <w:lang w:val="en-US" w:eastAsia="en-US" w:bidi="ar-SA"/>
              </w:rPr>
            </w:pP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02" w:type="pct"/>
            <w:vAlign w:val="center"/>
          </w:tcPr>
          <w:p>
            <w:pPr>
              <w:jc w:val="left"/>
              <w:rPr>
                <w:rFonts w:hint="default" w:ascii="Arial" w:hAnsi="Arial" w:eastAsia="宋体" w:cs="Arial"/>
                <w:color w:val="auto"/>
                <w:sz w:val="20"/>
                <w:highlight w:val="none"/>
                <w:lang w:val="en-US"/>
              </w:rPr>
            </w:pPr>
            <w:r>
              <w:rPr>
                <w:rFonts w:hint="default" w:ascii="Arial" w:hAnsi="Arial" w:eastAsia="宋体" w:cs="Arial"/>
                <w:color w:val="auto"/>
                <w:sz w:val="20"/>
                <w:highlight w:val="none"/>
                <w:lang w:val="en-US" w:eastAsia="zh-CN"/>
              </w:rPr>
              <w:t>8</w:t>
            </w:r>
          </w:p>
        </w:tc>
        <w:tc>
          <w:tcPr>
            <w:tcW w:w="593" w:type="pct"/>
            <w:vAlign w:val="center"/>
          </w:tcPr>
          <w:p>
            <w:pPr>
              <w:jc w:val="left"/>
              <w:rPr>
                <w:rFonts w:hint="default" w:ascii="Arial" w:hAnsi="Arial" w:eastAsia="宋体" w:cs="Arial"/>
                <w:color w:val="auto"/>
                <w:sz w:val="20"/>
                <w:szCs w:val="20"/>
                <w:highlight w:val="none"/>
                <w:lang w:val="en-US" w:eastAsia="zh-CN"/>
              </w:rPr>
            </w:pPr>
            <w:r>
              <w:rPr>
                <w:rFonts w:hint="default" w:ascii="Arial" w:hAnsi="Arial" w:eastAsia="宋体" w:cs="Arial"/>
                <w:color w:val="auto"/>
                <w:sz w:val="20"/>
                <w:szCs w:val="20"/>
                <w:highlight w:val="none"/>
              </w:rPr>
              <w:t>★交货</w:t>
            </w:r>
            <w:r>
              <w:rPr>
                <w:rFonts w:hint="default" w:ascii="Arial" w:hAnsi="Arial" w:eastAsia="宋体" w:cs="Arial"/>
                <w:color w:val="auto"/>
                <w:sz w:val="20"/>
                <w:szCs w:val="20"/>
                <w:highlight w:val="none"/>
                <w:lang w:val="en-US" w:eastAsia="zh-CN"/>
              </w:rPr>
              <w:t>期</w:t>
            </w:r>
          </w:p>
          <w:p>
            <w:pPr>
              <w:jc w:val="left"/>
              <w:rPr>
                <w:rFonts w:hint="default" w:ascii="Arial" w:hAnsi="Arial" w:eastAsia="宋体" w:cs="Arial"/>
                <w:color w:val="auto"/>
                <w:sz w:val="20"/>
                <w:highlight w:val="none"/>
              </w:rPr>
            </w:pPr>
            <w:r>
              <w:rPr>
                <w:rFonts w:hint="default" w:ascii="Arial" w:hAnsi="Arial" w:eastAsia="宋体" w:cs="Arial"/>
                <w:color w:val="auto"/>
                <w:sz w:val="20"/>
                <w:szCs w:val="20"/>
                <w:highlight w:val="none"/>
              </w:rPr>
              <w:t>Delivery time</w:t>
            </w:r>
            <w:r>
              <w:rPr>
                <w:rFonts w:hint="default" w:ascii="Arial" w:hAnsi="Arial" w:eastAsia="宋体" w:cs="Arial"/>
                <w:color w:val="auto"/>
                <w:sz w:val="20"/>
                <w:szCs w:val="20"/>
                <w:highlight w:val="none"/>
                <w:lang w:val="en-US" w:eastAsia="zh-CN"/>
              </w:rPr>
              <w:t xml:space="preserve"> </w:t>
            </w:r>
          </w:p>
        </w:tc>
        <w:tc>
          <w:tcPr>
            <w:tcW w:w="2325" w:type="pct"/>
            <w:vAlign w:val="center"/>
          </w:tcPr>
          <w:p>
            <w:pPr>
              <w:widowControl/>
              <w:tabs>
                <w:tab w:val="left" w:pos="840"/>
              </w:tabs>
              <w:spacing w:line="240" w:lineRule="auto"/>
              <w:ind w:left="0" w:leftChars="0" w:firstLine="0"/>
              <w:jc w:val="left"/>
              <w:rPr>
                <w:rFonts w:hint="default" w:ascii="Arial" w:hAnsi="Arial" w:eastAsia="宋体" w:cs="Arial"/>
              </w:rPr>
            </w:pPr>
          </w:p>
          <w:p>
            <w:pPr>
              <w:rPr>
                <w:rFonts w:hint="default" w:ascii="Arial" w:hAnsi="Arial" w:eastAsia="宋体" w:cs="Arial"/>
                <w:lang w:val="en-US" w:eastAsia="zh-CN"/>
              </w:rPr>
            </w:pPr>
            <w:r>
              <w:rPr>
                <w:rFonts w:hint="default" w:ascii="Arial" w:hAnsi="Arial" w:eastAsia="宋体" w:cs="Arial"/>
                <w:lang w:val="en-US" w:eastAsia="zh-CN"/>
              </w:rPr>
              <w:t>如果交货期超过基础时间四周，则视为非响应性投标而予以否决。</w:t>
            </w:r>
          </w:p>
          <w:p>
            <w:pPr>
              <w:pStyle w:val="2"/>
              <w:ind w:left="0"/>
              <w:rPr>
                <w:rFonts w:hint="default" w:ascii="Arial" w:hAnsi="Arial" w:eastAsia="宋体" w:cs="Arial"/>
                <w:lang w:val="en-US" w:eastAsia="zh-CN"/>
              </w:rPr>
            </w:pPr>
            <w:r>
              <w:rPr>
                <w:rFonts w:hint="default" w:ascii="Arial" w:hAnsi="Arial" w:eastAsia="宋体" w:cs="Arial"/>
                <w:lang w:val="en-US" w:eastAsia="zh-CN"/>
              </w:rPr>
              <w:t>The bid document will be rejected if the delivery date is 4 weeks later than the basic time.</w:t>
            </w:r>
          </w:p>
          <w:p>
            <w:pPr>
              <w:pStyle w:val="2"/>
              <w:ind w:left="0"/>
              <w:rPr>
                <w:rFonts w:hint="default" w:ascii="Arial" w:hAnsi="Arial" w:eastAsia="宋体" w:cs="Arial"/>
                <w:color w:val="auto"/>
                <w:sz w:val="21"/>
                <w:szCs w:val="20"/>
              </w:rPr>
            </w:pPr>
            <w:r>
              <w:rPr>
                <w:rFonts w:hint="default" w:ascii="Arial" w:hAnsi="Arial" w:eastAsia="宋体" w:cs="Arial"/>
                <w:color w:val="auto"/>
                <w:kern w:val="2"/>
                <w:sz w:val="21"/>
                <w:szCs w:val="20"/>
                <w:highlight w:val="none"/>
              </w:rPr>
              <w:t>从中华人民共和国关境内提供的货物：</w:t>
            </w:r>
          </w:p>
          <w:p>
            <w:pPr>
              <w:pStyle w:val="2"/>
              <w:rPr>
                <w:rFonts w:hint="default" w:ascii="Arial" w:hAnsi="Arial" w:eastAsia="宋体" w:cs="Arial"/>
                <w:color w:val="auto"/>
                <w:sz w:val="21"/>
                <w:szCs w:val="20"/>
              </w:rPr>
            </w:pPr>
            <w:r>
              <w:rPr>
                <w:rFonts w:hint="default" w:ascii="Arial" w:hAnsi="Arial" w:eastAsia="宋体" w:cs="Arial"/>
                <w:color w:val="auto"/>
                <w:sz w:val="21"/>
                <w:szCs w:val="20"/>
              </w:rPr>
              <w:t>Delivery Schedule &amp; Destination of delivery: </w:t>
            </w:r>
          </w:p>
          <w:p>
            <w:pPr>
              <w:rPr>
                <w:rFonts w:hint="default" w:ascii="Arial" w:hAnsi="Arial" w:eastAsia="宋体" w:cs="Arial"/>
                <w:color w:val="auto"/>
                <w:sz w:val="24"/>
                <w:szCs w:val="24"/>
              </w:rPr>
            </w:pPr>
          </w:p>
          <w:tbl>
            <w:tblPr>
              <w:tblStyle w:val="31"/>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994"/>
              <w:gridCol w:w="3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dxa"/>
                  <w:vAlign w:val="center"/>
                </w:tcPr>
                <w:p>
                  <w:pPr>
                    <w:pStyle w:val="86"/>
                    <w:widowControl w:val="0"/>
                    <w:tabs>
                      <w:tab w:val="left" w:pos="714"/>
                      <w:tab w:val="left" w:pos="900"/>
                      <w:tab w:val="left" w:pos="2883"/>
                      <w:tab w:val="left" w:pos="4323"/>
                    </w:tabs>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序号</w:t>
                  </w:r>
                </w:p>
                <w:p>
                  <w:pPr>
                    <w:pStyle w:val="86"/>
                    <w:widowControl w:val="0"/>
                    <w:tabs>
                      <w:tab w:val="left" w:pos="714"/>
                      <w:tab w:val="left" w:pos="900"/>
                      <w:tab w:val="left" w:pos="2883"/>
                      <w:tab w:val="left" w:pos="4323"/>
                    </w:tabs>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No.</w:t>
                  </w:r>
                </w:p>
              </w:tc>
              <w:tc>
                <w:tcPr>
                  <w:tcW w:w="2508" w:type="dxa"/>
                  <w:vAlign w:val="center"/>
                </w:tcPr>
                <w:p>
                  <w:pPr>
                    <w:pStyle w:val="86"/>
                    <w:widowControl w:val="0"/>
                    <w:tabs>
                      <w:tab w:val="left" w:pos="714"/>
                      <w:tab w:val="left" w:pos="900"/>
                      <w:tab w:val="left" w:pos="2883"/>
                      <w:tab w:val="left" w:pos="4323"/>
                    </w:tabs>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交货批次</w:t>
                  </w:r>
                </w:p>
                <w:p>
                  <w:pPr>
                    <w:pStyle w:val="86"/>
                    <w:widowControl w:val="0"/>
                    <w:tabs>
                      <w:tab w:val="left" w:pos="714"/>
                      <w:tab w:val="left" w:pos="900"/>
                      <w:tab w:val="left" w:pos="2883"/>
                      <w:tab w:val="left" w:pos="4323"/>
                    </w:tabs>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Equipment Package</w:t>
                  </w:r>
                </w:p>
              </w:tc>
              <w:tc>
                <w:tcPr>
                  <w:tcW w:w="5568" w:type="dxa"/>
                  <w:vAlign w:val="center"/>
                </w:tcPr>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贸易方式和交货期（从中华人民共和国关境内提供的货物）：</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Trade Term</w:t>
                  </w:r>
                  <w:r>
                    <w:rPr>
                      <w:rFonts w:hint="default" w:ascii="Arial" w:hAnsi="Arial" w:eastAsia="宋体" w:cs="Arial"/>
                      <w:color w:val="auto"/>
                      <w:sz w:val="18"/>
                      <w:szCs w:val="18"/>
                      <w:lang w:val="en-US" w:eastAsia="zh-CN"/>
                    </w:rPr>
                    <w:t xml:space="preserve"> &amp; </w:t>
                  </w:r>
                  <w:r>
                    <w:rPr>
                      <w:rFonts w:hint="default" w:ascii="Arial" w:hAnsi="Arial" w:eastAsia="宋体" w:cs="Arial"/>
                      <w:color w:val="auto"/>
                      <w:sz w:val="18"/>
                      <w:szCs w:val="18"/>
                      <w:lang w:eastAsia="zh-CN"/>
                    </w:rPr>
                    <w:t xml:space="preserve">Delivery Date </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rPr>
                    <w:t>(</w:t>
                  </w:r>
                  <w:r>
                    <w:rPr>
                      <w:rFonts w:hint="default" w:ascii="Arial" w:hAnsi="Arial" w:eastAsia="宋体" w:cs="Arial"/>
                      <w:color w:val="auto"/>
                      <w:sz w:val="18"/>
                      <w:szCs w:val="18"/>
                      <w:lang w:eastAsia="zh-CN"/>
                    </w:rPr>
                    <w:t>Goods Offered from within the PRC Customs Territory)</w:t>
                  </w:r>
                  <w:r>
                    <w:rPr>
                      <w:rFonts w:hint="default" w:ascii="Arial" w:hAnsi="Arial" w:eastAsia="宋体" w:cs="Arial"/>
                      <w:color w:val="auto"/>
                      <w:sz w:val="18"/>
                      <w:szCs w:val="18"/>
                    </w:rPr>
                    <w:t xml:space="preserve"> </w:t>
                  </w:r>
                  <w:r>
                    <w:rPr>
                      <w:rFonts w:hint="default" w:ascii="Arial" w:hAnsi="Arial" w:eastAsia="宋体" w:cs="Arial"/>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0" w:type="dxa"/>
                  <w:vAlign w:val="center"/>
                </w:tcPr>
                <w:p>
                  <w:pPr>
                    <w:pStyle w:val="86"/>
                    <w:widowControl w:val="0"/>
                    <w:tabs>
                      <w:tab w:val="left" w:pos="714"/>
                      <w:tab w:val="left" w:pos="900"/>
                      <w:tab w:val="left" w:pos="2883"/>
                      <w:tab w:val="left" w:pos="4323"/>
                    </w:tabs>
                    <w:jc w:val="center"/>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1</w:t>
                  </w:r>
                </w:p>
              </w:tc>
              <w:tc>
                <w:tcPr>
                  <w:tcW w:w="2508" w:type="dxa"/>
                  <w:vAlign w:val="center"/>
                </w:tcPr>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12”动态立管、</w:t>
                  </w:r>
                  <w:ins w:id="3" w:author="贺佛林" w:date="2025-10-31T17:45:39Z">
                    <w:r>
                      <w:rPr>
                        <w:rFonts w:hint="eastAsia" w:cs="Arial"/>
                        <w:color w:val="auto"/>
                        <w:sz w:val="18"/>
                        <w:szCs w:val="18"/>
                        <w:lang w:val="en-US" w:eastAsia="zh-CN"/>
                      </w:rPr>
                      <w:t>9"</w:t>
                    </w:r>
                  </w:ins>
                  <w:r>
                    <w:rPr>
                      <w:rFonts w:hint="default" w:ascii="Arial" w:hAnsi="Arial" w:eastAsia="宋体" w:cs="Arial"/>
                      <w:color w:val="auto"/>
                      <w:sz w:val="18"/>
                      <w:szCs w:val="18"/>
                      <w:lang w:val="en-US" w:eastAsia="zh-CN"/>
                    </w:rPr>
                    <w:t>动态立管和所有附件（第一批次）</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fr-FR" w:eastAsia="zh-CN"/>
                    </w:rPr>
                  </w:pPr>
                  <w:r>
                    <w:rPr>
                      <w:rFonts w:hint="default" w:ascii="Arial" w:hAnsi="Arial" w:eastAsia="宋体" w:cs="Arial"/>
                      <w:color w:val="auto"/>
                      <w:sz w:val="18"/>
                      <w:szCs w:val="18"/>
                      <w:lang w:val="fr-FR" w:eastAsia="zh-CN"/>
                    </w:rPr>
                    <w:t xml:space="preserve">12’’ dynamic riser, </w:t>
                  </w:r>
                  <w:ins w:id="4" w:author="贺佛林" w:date="2025-11-10T15:47:08Z">
                    <w:r>
                      <w:rPr>
                        <w:rFonts w:hint="eastAsia" w:cs="Arial"/>
                        <w:color w:val="auto"/>
                        <w:sz w:val="18"/>
                        <w:szCs w:val="18"/>
                        <w:lang w:val="fr-FR" w:eastAsia="zh-CN"/>
                      </w:rPr>
                      <w:t>9</w:t>
                    </w:r>
                  </w:ins>
                  <w:r>
                    <w:rPr>
                      <w:rFonts w:hint="default" w:ascii="Arial" w:hAnsi="Arial" w:eastAsia="宋体" w:cs="Arial"/>
                      <w:color w:val="auto"/>
                      <w:sz w:val="18"/>
                      <w:szCs w:val="18"/>
                      <w:lang w:val="fr-FR" w:eastAsia="zh-CN"/>
                    </w:rPr>
                    <w:t>’’dynamic riser and all ancilaries.</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w:t>
                  </w:r>
                  <w:r>
                    <w:rPr>
                      <w:rFonts w:hint="default" w:ascii="Arial" w:hAnsi="Arial" w:eastAsia="宋体" w:cs="Arial"/>
                      <w:color w:val="auto"/>
                      <w:sz w:val="18"/>
                      <w:szCs w:val="18"/>
                      <w:lang w:val="fr-FR" w:eastAsia="zh-CN"/>
                    </w:rPr>
                    <w:t>1</w:t>
                  </w:r>
                  <w:r>
                    <w:rPr>
                      <w:rFonts w:hint="default" w:ascii="Arial" w:hAnsi="Arial" w:eastAsia="宋体" w:cs="Arial"/>
                      <w:color w:val="auto"/>
                      <w:sz w:val="18"/>
                      <w:szCs w:val="18"/>
                      <w:vertAlign w:val="superscript"/>
                      <w:lang w:val="fr-FR" w:eastAsia="zh-CN"/>
                    </w:rPr>
                    <w:t>st</w:t>
                  </w:r>
                  <w:r>
                    <w:rPr>
                      <w:rFonts w:hint="default" w:ascii="Arial" w:hAnsi="Arial" w:eastAsia="宋体" w:cs="Arial"/>
                      <w:color w:val="auto"/>
                      <w:sz w:val="18"/>
                      <w:szCs w:val="18"/>
                      <w:lang w:val="fr-FR" w:eastAsia="zh-CN"/>
                    </w:rPr>
                    <w:t xml:space="preserve"> batch</w:t>
                  </w:r>
                  <w:r>
                    <w:rPr>
                      <w:rFonts w:hint="default" w:ascii="Arial" w:hAnsi="Arial" w:eastAsia="宋体" w:cs="Arial"/>
                      <w:color w:val="auto"/>
                      <w:sz w:val="18"/>
                      <w:szCs w:val="18"/>
                      <w:lang w:eastAsia="zh-CN"/>
                    </w:rPr>
                    <w:t>)</w:t>
                  </w:r>
                </w:p>
              </w:tc>
              <w:tc>
                <w:tcPr>
                  <w:tcW w:w="5568" w:type="dxa"/>
                  <w:vAlign w:val="center"/>
                </w:tcPr>
                <w:p>
                  <w:pPr>
                    <w:rPr>
                      <w:rFonts w:hint="default" w:ascii="Arial" w:hAnsi="Arial" w:eastAsia="宋体" w:cs="Arial"/>
                      <w:color w:val="auto"/>
                      <w:sz w:val="18"/>
                      <w:szCs w:val="18"/>
                      <w:highlight w:val="none"/>
                      <w:lang w:val="en-US" w:eastAsia="zh-CN"/>
                    </w:rPr>
                  </w:pPr>
                  <w:r>
                    <w:rPr>
                      <w:rFonts w:hint="default" w:ascii="Arial" w:hAnsi="Arial" w:eastAsia="宋体" w:cs="Arial"/>
                      <w:color w:val="auto"/>
                      <w:sz w:val="18"/>
                      <w:szCs w:val="18"/>
                      <w:highlight w:val="none"/>
                      <w:lang w:val="en-US" w:eastAsia="zh-CN"/>
                    </w:rPr>
                    <w:t>中标通知书签发后22个月内交货至卖方当地指定码头船边，含所有税费。</w:t>
                  </w:r>
                </w:p>
                <w:p>
                  <w:pPr>
                    <w:rPr>
                      <w:rFonts w:hint="default" w:ascii="Arial" w:hAnsi="Arial" w:eastAsia="宋体" w:cs="Arial"/>
                      <w:color w:val="auto"/>
                      <w:sz w:val="18"/>
                      <w:szCs w:val="18"/>
                      <w:lang w:eastAsia="zh-CN"/>
                    </w:rPr>
                  </w:pPr>
                  <w:r>
                    <w:rPr>
                      <w:rFonts w:hint="default" w:ascii="Arial" w:hAnsi="Arial" w:eastAsia="宋体" w:cs="Arial"/>
                      <w:color w:val="auto"/>
                      <w:sz w:val="18"/>
                      <w:szCs w:val="18"/>
                      <w:highlight w:val="none"/>
                      <w:lang w:val="en-US" w:eastAsia="zh-CN"/>
                    </w:rPr>
                    <w:t>D</w:t>
                  </w:r>
                  <w:r>
                    <w:rPr>
                      <w:rFonts w:hint="default" w:ascii="Arial" w:hAnsi="Arial" w:eastAsia="宋体" w:cs="Arial"/>
                      <w:color w:val="auto"/>
                      <w:sz w:val="18"/>
                      <w:szCs w:val="18"/>
                      <w:highlight w:val="none"/>
                      <w:lang w:val="fr-FR" w:eastAsia="zh-CN"/>
                    </w:rPr>
                    <w:t xml:space="preserve">elivered to </w:t>
                  </w:r>
                  <w:r>
                    <w:rPr>
                      <w:rFonts w:hint="default" w:ascii="Arial" w:hAnsi="Arial" w:eastAsia="宋体" w:cs="Arial"/>
                      <w:color w:val="auto"/>
                      <w:sz w:val="18"/>
                      <w:szCs w:val="18"/>
                      <w:highlight w:val="none"/>
                      <w:lang w:val="en-US" w:eastAsia="zh-CN"/>
                    </w:rPr>
                    <w:t xml:space="preserve">Alongside Ship at </w:t>
                  </w:r>
                  <w:r>
                    <w:rPr>
                      <w:rFonts w:hint="default" w:ascii="Arial" w:hAnsi="Arial" w:eastAsia="宋体" w:cs="Arial"/>
                      <w:color w:val="auto"/>
                      <w:sz w:val="18"/>
                      <w:szCs w:val="18"/>
                      <w:highlight w:val="none"/>
                      <w:lang w:val="fr-FR" w:eastAsia="zh-CN"/>
                    </w:rPr>
                    <w:t xml:space="preserve">quayside of </w:t>
                  </w:r>
                  <w:r>
                    <w:rPr>
                      <w:rFonts w:hint="default" w:ascii="Arial" w:hAnsi="Arial" w:eastAsia="宋体" w:cs="Arial"/>
                      <w:b w:val="0"/>
                      <w:bCs w:val="0"/>
                      <w:color w:val="auto"/>
                      <w:sz w:val="18"/>
                      <w:szCs w:val="18"/>
                      <w:highlight w:val="none"/>
                    </w:rPr>
                    <w:t>Supplier</w:t>
                  </w:r>
                  <w:r>
                    <w:rPr>
                      <w:rFonts w:hint="default" w:ascii="Arial" w:hAnsi="Arial" w:eastAsia="宋体" w:cs="Arial"/>
                      <w:b w:val="0"/>
                      <w:bCs w:val="0"/>
                      <w:color w:val="auto"/>
                      <w:sz w:val="18"/>
                      <w:szCs w:val="18"/>
                      <w:highlight w:val="none"/>
                      <w:lang w:val="en-US" w:eastAsia="zh-CN"/>
                    </w:rPr>
                    <w:t>’s local</w:t>
                  </w:r>
                  <w:r>
                    <w:rPr>
                      <w:rFonts w:hint="default" w:ascii="Arial" w:hAnsi="Arial" w:eastAsia="宋体" w:cs="Arial"/>
                      <w:color w:val="auto"/>
                      <w:sz w:val="18"/>
                      <w:szCs w:val="18"/>
                      <w:highlight w:val="none"/>
                      <w:lang w:val="fr-FR" w:eastAsia="zh-CN"/>
                    </w:rPr>
                    <w:t xml:space="preserve"> </w:t>
                  </w:r>
                  <w:r>
                    <w:rPr>
                      <w:rFonts w:hint="default" w:ascii="Arial" w:hAnsi="Arial" w:eastAsia="宋体" w:cs="Arial"/>
                      <w:color w:val="auto"/>
                      <w:sz w:val="18"/>
                      <w:szCs w:val="18"/>
                      <w:highlight w:val="none"/>
                      <w:lang w:val="en-US" w:eastAsia="zh-CN"/>
                    </w:rPr>
                    <w:t xml:space="preserve">designated port </w:t>
                  </w:r>
                  <w:r>
                    <w:rPr>
                      <w:rFonts w:hint="default" w:ascii="Arial" w:hAnsi="Arial" w:eastAsia="宋体" w:cs="Arial"/>
                      <w:color w:val="auto"/>
                      <w:sz w:val="18"/>
                      <w:szCs w:val="18"/>
                      <w:highlight w:val="none"/>
                      <w:lang w:val="fr-FR" w:eastAsia="zh-CN"/>
                    </w:rPr>
                    <w:t>within 2</w:t>
                  </w:r>
                  <w:r>
                    <w:rPr>
                      <w:rFonts w:hint="default" w:ascii="Arial" w:hAnsi="Arial" w:eastAsia="宋体" w:cs="Arial"/>
                      <w:color w:val="auto"/>
                      <w:sz w:val="18"/>
                      <w:szCs w:val="18"/>
                      <w:highlight w:val="none"/>
                      <w:lang w:val="en-US" w:eastAsia="zh-CN"/>
                    </w:rPr>
                    <w:t>2</w:t>
                  </w:r>
                  <w:r>
                    <w:rPr>
                      <w:rFonts w:hint="default" w:ascii="Arial" w:hAnsi="Arial" w:eastAsia="宋体" w:cs="Arial"/>
                      <w:color w:val="auto"/>
                      <w:sz w:val="18"/>
                      <w:szCs w:val="18"/>
                      <w:highlight w:val="none"/>
                      <w:lang w:val="fr-FR" w:eastAsia="zh-CN"/>
                    </w:rPr>
                    <w:t xml:space="preserve"> months after NOA</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w:t>
                  </w:r>
                  <w:r>
                    <w:rPr>
                      <w:rFonts w:hint="default" w:ascii="Arial" w:hAnsi="Arial" w:eastAsia="宋体" w:cs="Arial"/>
                      <w:color w:val="auto"/>
                      <w:sz w:val="18"/>
                      <w:szCs w:val="18"/>
                      <w:highlight w:val="none"/>
                      <w:lang w:eastAsia="zh-CN"/>
                    </w:rPr>
                    <w:t>Notification of Award</w:t>
                  </w:r>
                  <w:r>
                    <w:rPr>
                      <w:rFonts w:hint="default" w:ascii="Arial" w:hAnsi="Arial" w:eastAsia="宋体" w:cs="Arial"/>
                      <w:color w:val="auto"/>
                      <w:sz w:val="18"/>
                      <w:szCs w:val="18"/>
                      <w:highlight w:val="none"/>
                      <w:lang w:val="fr-FR" w:eastAsia="zh-CN"/>
                    </w:rPr>
                    <w:t>) including all taxes.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90" w:type="dxa"/>
                  <w:vAlign w:val="center"/>
                </w:tcPr>
                <w:p>
                  <w:pPr>
                    <w:pStyle w:val="86"/>
                    <w:widowControl w:val="0"/>
                    <w:tabs>
                      <w:tab w:val="left" w:pos="714"/>
                      <w:tab w:val="left" w:pos="900"/>
                      <w:tab w:val="left" w:pos="2883"/>
                      <w:tab w:val="left" w:pos="4323"/>
                    </w:tabs>
                    <w:jc w:val="center"/>
                    <w:rPr>
                      <w:rFonts w:hint="default" w:ascii="Arial" w:hAnsi="Arial" w:eastAsia="宋体" w:cs="Arial"/>
                      <w:color w:val="auto"/>
                      <w:sz w:val="18"/>
                      <w:szCs w:val="18"/>
                      <w:lang w:eastAsia="zh-CN"/>
                    </w:rPr>
                  </w:pPr>
                  <w:r>
                    <w:rPr>
                      <w:rFonts w:hint="default" w:ascii="Arial" w:hAnsi="Arial" w:eastAsia="宋体" w:cs="Arial"/>
                      <w:color w:val="auto"/>
                      <w:sz w:val="18"/>
                      <w:szCs w:val="18"/>
                      <w:lang w:val="en-US" w:eastAsia="zh-CN"/>
                    </w:rPr>
                    <w:t>2</w:t>
                  </w:r>
                </w:p>
              </w:tc>
              <w:tc>
                <w:tcPr>
                  <w:tcW w:w="2508" w:type="dxa"/>
                  <w:vAlign w:val="center"/>
                </w:tcPr>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交付至买方总承包方的散件（第二批次）</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Free issue items to EPCI Contractor</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val="fr-FR" w:eastAsia="zh-CN"/>
                    </w:rPr>
                    <w:t>(2</w:t>
                  </w:r>
                  <w:r>
                    <w:rPr>
                      <w:rFonts w:hint="default" w:ascii="Arial" w:hAnsi="Arial" w:eastAsia="宋体" w:cs="Arial"/>
                      <w:color w:val="auto"/>
                      <w:sz w:val="18"/>
                      <w:szCs w:val="18"/>
                      <w:vertAlign w:val="superscript"/>
                      <w:lang w:val="fr-FR" w:eastAsia="zh-CN"/>
                    </w:rPr>
                    <w:t>nd</w:t>
                  </w:r>
                  <w:r>
                    <w:rPr>
                      <w:rFonts w:hint="default" w:ascii="Arial" w:hAnsi="Arial" w:eastAsia="宋体" w:cs="Arial"/>
                      <w:color w:val="auto"/>
                      <w:sz w:val="18"/>
                      <w:szCs w:val="18"/>
                      <w:lang w:val="fr-FR" w:eastAsia="zh-CN"/>
                    </w:rPr>
                    <w:t xml:space="preserve"> batch)</w:t>
                  </w:r>
                </w:p>
              </w:tc>
              <w:tc>
                <w:tcPr>
                  <w:tcW w:w="5568" w:type="dxa"/>
                  <w:vAlign w:val="center"/>
                </w:tcPr>
                <w:p>
                  <w:pPr>
                    <w:rPr>
                      <w:rFonts w:hint="default" w:ascii="Arial" w:hAnsi="Arial" w:eastAsia="宋体" w:cs="Arial"/>
                      <w:color w:val="auto"/>
                      <w:sz w:val="18"/>
                      <w:szCs w:val="18"/>
                      <w:highlight w:val="none"/>
                      <w:lang w:val="en-US" w:eastAsia="zh-CN"/>
                    </w:rPr>
                  </w:pPr>
                  <w:r>
                    <w:rPr>
                      <w:rFonts w:hint="default" w:ascii="Arial" w:hAnsi="Arial" w:eastAsia="宋体" w:cs="Arial"/>
                      <w:color w:val="auto"/>
                      <w:sz w:val="18"/>
                      <w:szCs w:val="18"/>
                      <w:highlight w:val="none"/>
                      <w:lang w:val="en-US" w:eastAsia="zh-CN"/>
                    </w:rPr>
                    <w:t>中标通知书签发后17个月内交货至广东深圳或山东青岛或中国大陆买方指定的其它地点，含所有税费。</w:t>
                  </w:r>
                </w:p>
                <w:p>
                  <w:pPr>
                    <w:rPr>
                      <w:rFonts w:hint="default" w:ascii="Arial" w:hAnsi="Arial" w:eastAsia="宋体" w:cs="Arial"/>
                      <w:color w:val="auto"/>
                      <w:sz w:val="18"/>
                      <w:szCs w:val="18"/>
                      <w:lang w:eastAsia="zh-CN"/>
                    </w:rPr>
                  </w:pPr>
                  <w:r>
                    <w:rPr>
                      <w:rFonts w:hint="default" w:ascii="Arial" w:hAnsi="Arial" w:eastAsia="宋体" w:cs="Arial"/>
                      <w:color w:val="auto"/>
                      <w:sz w:val="18"/>
                      <w:szCs w:val="18"/>
                      <w:highlight w:val="none"/>
                      <w:lang w:val="en-US" w:eastAsia="zh-CN"/>
                    </w:rPr>
                    <w:t>D</w:t>
                  </w:r>
                  <w:r>
                    <w:rPr>
                      <w:rFonts w:hint="default" w:ascii="Arial" w:hAnsi="Arial" w:eastAsia="宋体" w:cs="Arial"/>
                      <w:color w:val="auto"/>
                      <w:sz w:val="18"/>
                      <w:szCs w:val="18"/>
                      <w:highlight w:val="none"/>
                      <w:lang w:val="fr-FR" w:eastAsia="zh-CN"/>
                    </w:rPr>
                    <w:t>elivered to Guangdong Province</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Shenzhen</w:t>
                  </w:r>
                  <w:r>
                    <w:rPr>
                      <w:rFonts w:hint="default" w:ascii="Arial" w:hAnsi="Arial" w:eastAsia="宋体" w:cs="Arial"/>
                      <w:color w:val="auto"/>
                      <w:sz w:val="18"/>
                      <w:szCs w:val="18"/>
                      <w:highlight w:val="none"/>
                      <w:lang w:val="en-US" w:eastAsia="zh-CN"/>
                    </w:rPr>
                    <w:t xml:space="preserve"> or Shandong </w:t>
                  </w:r>
                  <w:r>
                    <w:rPr>
                      <w:rFonts w:hint="default" w:ascii="Arial" w:hAnsi="Arial" w:eastAsia="宋体" w:cs="Arial"/>
                      <w:color w:val="auto"/>
                      <w:sz w:val="18"/>
                      <w:szCs w:val="18"/>
                      <w:highlight w:val="none"/>
                      <w:lang w:val="fr-FR" w:eastAsia="zh-CN"/>
                    </w:rPr>
                    <w:t>Province</w:t>
                  </w:r>
                  <w:r>
                    <w:rPr>
                      <w:rFonts w:hint="default" w:ascii="Arial" w:hAnsi="Arial" w:eastAsia="宋体" w:cs="Arial"/>
                      <w:color w:val="auto"/>
                      <w:sz w:val="18"/>
                      <w:szCs w:val="18"/>
                      <w:highlight w:val="none"/>
                      <w:lang w:val="en-US" w:eastAsia="zh-CN"/>
                    </w:rPr>
                    <w:t xml:space="preserve"> Qingdao or other place in Chinese Mainland designated by the Company</w:t>
                  </w:r>
                  <w:r>
                    <w:rPr>
                      <w:rFonts w:hint="default" w:ascii="Arial" w:hAnsi="Arial" w:eastAsia="宋体" w:cs="Arial"/>
                      <w:color w:val="auto"/>
                      <w:sz w:val="18"/>
                      <w:szCs w:val="18"/>
                      <w:highlight w:val="none"/>
                      <w:lang w:val="fr-FR" w:eastAsia="zh-CN"/>
                    </w:rPr>
                    <w:t xml:space="preserve"> within 17 months after NOA</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w:t>
                  </w:r>
                  <w:r>
                    <w:rPr>
                      <w:rFonts w:hint="default" w:ascii="Arial" w:hAnsi="Arial" w:eastAsia="宋体" w:cs="Arial"/>
                      <w:color w:val="auto"/>
                      <w:sz w:val="18"/>
                      <w:szCs w:val="18"/>
                      <w:highlight w:val="none"/>
                      <w:lang w:eastAsia="zh-CN"/>
                    </w:rPr>
                    <w:t>Notification of Award</w:t>
                  </w:r>
                  <w:r>
                    <w:rPr>
                      <w:rFonts w:hint="default" w:ascii="Arial" w:hAnsi="Arial" w:eastAsia="宋体" w:cs="Arial"/>
                      <w:color w:val="auto"/>
                      <w:sz w:val="18"/>
                      <w:szCs w:val="18"/>
                      <w:highlight w:val="none"/>
                      <w:lang w:val="fr-FR" w:eastAsia="zh-CN"/>
                    </w:rPr>
                    <w:t>) including all taxes.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90" w:type="dxa"/>
                  <w:vAlign w:val="center"/>
                </w:tcPr>
                <w:p>
                  <w:pPr>
                    <w:pStyle w:val="86"/>
                    <w:widowControl w:val="0"/>
                    <w:tabs>
                      <w:tab w:val="left" w:pos="714"/>
                      <w:tab w:val="left" w:pos="900"/>
                      <w:tab w:val="left" w:pos="2883"/>
                      <w:tab w:val="left" w:pos="4323"/>
                    </w:tabs>
                    <w:jc w:val="center"/>
                    <w:rPr>
                      <w:rFonts w:hint="default" w:ascii="Arial" w:hAnsi="Arial" w:eastAsia="宋体" w:cs="Arial"/>
                      <w:color w:val="auto"/>
                      <w:sz w:val="18"/>
                      <w:szCs w:val="18"/>
                      <w:lang w:eastAsia="zh-CN"/>
                    </w:rPr>
                  </w:pPr>
                  <w:r>
                    <w:rPr>
                      <w:rFonts w:hint="default" w:ascii="Arial" w:hAnsi="Arial" w:eastAsia="宋体" w:cs="Arial"/>
                      <w:color w:val="auto"/>
                      <w:sz w:val="18"/>
                      <w:szCs w:val="18"/>
                      <w:lang w:val="en-US" w:eastAsia="zh-CN"/>
                    </w:rPr>
                    <w:t>3</w:t>
                  </w:r>
                </w:p>
              </w:tc>
              <w:tc>
                <w:tcPr>
                  <w:tcW w:w="2508" w:type="dxa"/>
                  <w:vAlign w:val="center"/>
                </w:tcPr>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交付至水下连接器厂家的散件（第三批次）</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Free issue items to Subsea Connector manufactur</w:t>
                  </w:r>
                  <w:r>
                    <w:rPr>
                      <w:rFonts w:hint="default" w:ascii="Arial" w:hAnsi="Arial" w:eastAsia="宋体" w:cs="Arial"/>
                      <w:color w:val="auto"/>
                      <w:sz w:val="18"/>
                      <w:szCs w:val="18"/>
                      <w:lang w:val="en-US" w:eastAsia="zh-CN"/>
                    </w:rPr>
                    <w:t>er</w:t>
                  </w:r>
                  <w:r>
                    <w:rPr>
                      <w:rFonts w:hint="default" w:ascii="Arial" w:hAnsi="Arial" w:eastAsia="宋体" w:cs="Arial"/>
                      <w:color w:val="auto"/>
                      <w:sz w:val="18"/>
                      <w:szCs w:val="18"/>
                      <w:lang w:eastAsia="zh-CN"/>
                    </w:rPr>
                    <w:t xml:space="preserve"> </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val="fr-FR" w:eastAsia="zh-CN"/>
                    </w:rPr>
                    <w:t>(3</w:t>
                  </w:r>
                  <w:r>
                    <w:rPr>
                      <w:rFonts w:hint="default" w:ascii="Arial" w:hAnsi="Arial" w:eastAsia="宋体" w:cs="Arial"/>
                      <w:color w:val="auto"/>
                      <w:sz w:val="18"/>
                      <w:szCs w:val="18"/>
                      <w:vertAlign w:val="superscript"/>
                      <w:lang w:val="fr-FR" w:eastAsia="zh-CN"/>
                    </w:rPr>
                    <w:t>rd</w:t>
                  </w:r>
                  <w:r>
                    <w:rPr>
                      <w:rFonts w:hint="default" w:ascii="Arial" w:hAnsi="Arial" w:eastAsia="宋体" w:cs="Arial"/>
                      <w:color w:val="auto"/>
                      <w:sz w:val="18"/>
                      <w:szCs w:val="18"/>
                      <w:lang w:val="fr-FR" w:eastAsia="zh-CN"/>
                    </w:rPr>
                    <w:t xml:space="preserve"> batch)</w:t>
                  </w:r>
                </w:p>
              </w:tc>
              <w:tc>
                <w:tcPr>
                  <w:tcW w:w="5568" w:type="dxa"/>
                  <w:vAlign w:val="center"/>
                </w:tcPr>
                <w:p>
                  <w:pPr>
                    <w:rPr>
                      <w:rFonts w:hint="default" w:ascii="Arial" w:hAnsi="Arial" w:eastAsia="宋体" w:cs="Arial"/>
                      <w:color w:val="auto"/>
                      <w:sz w:val="18"/>
                      <w:szCs w:val="18"/>
                      <w:highlight w:val="none"/>
                      <w:lang w:val="en-US" w:eastAsia="zh-CN"/>
                    </w:rPr>
                  </w:pPr>
                  <w:r>
                    <w:rPr>
                      <w:rFonts w:hint="default" w:ascii="Arial" w:hAnsi="Arial" w:eastAsia="宋体" w:cs="Arial"/>
                      <w:color w:val="auto"/>
                      <w:sz w:val="18"/>
                      <w:szCs w:val="18"/>
                      <w:highlight w:val="none"/>
                      <w:lang w:val="en-US" w:eastAsia="zh-CN"/>
                    </w:rPr>
                    <w:t>中标通知书签发后14个月内交货至广东深圳或山东青岛或中国大陆买方指定的其它地点，含所有税费。</w:t>
                  </w:r>
                </w:p>
                <w:p>
                  <w:pPr>
                    <w:rPr>
                      <w:rFonts w:hint="default" w:ascii="Arial" w:hAnsi="Arial" w:eastAsia="宋体" w:cs="Arial"/>
                      <w:color w:val="auto"/>
                      <w:sz w:val="18"/>
                      <w:szCs w:val="18"/>
                      <w:lang w:eastAsia="zh-CN"/>
                    </w:rPr>
                  </w:pPr>
                  <w:r>
                    <w:rPr>
                      <w:rFonts w:hint="default" w:ascii="Arial" w:hAnsi="Arial" w:eastAsia="宋体" w:cs="Arial"/>
                      <w:color w:val="auto"/>
                      <w:sz w:val="18"/>
                      <w:szCs w:val="18"/>
                      <w:highlight w:val="none"/>
                      <w:lang w:val="en-US" w:eastAsia="zh-CN"/>
                    </w:rPr>
                    <w:t>D</w:t>
                  </w:r>
                  <w:r>
                    <w:rPr>
                      <w:rFonts w:hint="default" w:ascii="Arial" w:hAnsi="Arial" w:eastAsia="宋体" w:cs="Arial"/>
                      <w:color w:val="auto"/>
                      <w:sz w:val="18"/>
                      <w:szCs w:val="18"/>
                      <w:highlight w:val="none"/>
                      <w:lang w:val="fr-FR" w:eastAsia="zh-CN"/>
                    </w:rPr>
                    <w:t>elivered to Guangdong Province</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Shenzhen</w:t>
                  </w:r>
                  <w:r>
                    <w:rPr>
                      <w:rFonts w:hint="default" w:ascii="Arial" w:hAnsi="Arial" w:eastAsia="宋体" w:cs="Arial"/>
                      <w:color w:val="auto"/>
                      <w:sz w:val="18"/>
                      <w:szCs w:val="18"/>
                      <w:highlight w:val="none"/>
                      <w:lang w:val="en-US" w:eastAsia="zh-CN"/>
                    </w:rPr>
                    <w:t xml:space="preserve"> or Shandong </w:t>
                  </w:r>
                  <w:r>
                    <w:rPr>
                      <w:rFonts w:hint="default" w:ascii="Arial" w:hAnsi="Arial" w:eastAsia="宋体" w:cs="Arial"/>
                      <w:color w:val="auto"/>
                      <w:sz w:val="18"/>
                      <w:szCs w:val="18"/>
                      <w:highlight w:val="none"/>
                      <w:lang w:val="fr-FR" w:eastAsia="zh-CN"/>
                    </w:rPr>
                    <w:t>Province</w:t>
                  </w:r>
                  <w:r>
                    <w:rPr>
                      <w:rFonts w:hint="default" w:ascii="Arial" w:hAnsi="Arial" w:eastAsia="宋体" w:cs="Arial"/>
                      <w:color w:val="auto"/>
                      <w:sz w:val="18"/>
                      <w:szCs w:val="18"/>
                      <w:highlight w:val="none"/>
                      <w:lang w:val="en-US" w:eastAsia="zh-CN"/>
                    </w:rPr>
                    <w:t xml:space="preserve"> Qingdao or other place in Chinese Mainland designated by the Company</w:t>
                  </w:r>
                  <w:r>
                    <w:rPr>
                      <w:rFonts w:hint="default" w:ascii="Arial" w:hAnsi="Arial" w:eastAsia="宋体" w:cs="Arial"/>
                      <w:color w:val="auto"/>
                      <w:sz w:val="18"/>
                      <w:szCs w:val="18"/>
                      <w:highlight w:val="none"/>
                      <w:lang w:val="fr-FR" w:eastAsia="zh-CN"/>
                    </w:rPr>
                    <w:t xml:space="preserve"> within 1</w:t>
                  </w:r>
                  <w:r>
                    <w:rPr>
                      <w:rFonts w:hint="default" w:ascii="Arial" w:hAnsi="Arial" w:eastAsia="宋体" w:cs="Arial"/>
                      <w:color w:val="auto"/>
                      <w:sz w:val="18"/>
                      <w:szCs w:val="18"/>
                      <w:highlight w:val="none"/>
                      <w:lang w:val="en-US" w:eastAsia="zh-CN"/>
                    </w:rPr>
                    <w:t>4</w:t>
                  </w:r>
                  <w:r>
                    <w:rPr>
                      <w:rFonts w:hint="default" w:ascii="Arial" w:hAnsi="Arial" w:eastAsia="宋体" w:cs="Arial"/>
                      <w:color w:val="auto"/>
                      <w:sz w:val="18"/>
                      <w:szCs w:val="18"/>
                      <w:highlight w:val="none"/>
                      <w:lang w:val="fr-FR" w:eastAsia="zh-CN"/>
                    </w:rPr>
                    <w:t xml:space="preserve"> months after NOA</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w:t>
                  </w:r>
                  <w:r>
                    <w:rPr>
                      <w:rFonts w:hint="default" w:ascii="Arial" w:hAnsi="Arial" w:eastAsia="宋体" w:cs="Arial"/>
                      <w:color w:val="auto"/>
                      <w:sz w:val="18"/>
                      <w:szCs w:val="18"/>
                      <w:highlight w:val="none"/>
                      <w:lang w:eastAsia="zh-CN"/>
                    </w:rPr>
                    <w:t>Notification of Award</w:t>
                  </w:r>
                  <w:r>
                    <w:rPr>
                      <w:rFonts w:hint="default" w:ascii="Arial" w:hAnsi="Arial" w:eastAsia="宋体" w:cs="Arial"/>
                      <w:color w:val="auto"/>
                      <w:sz w:val="18"/>
                      <w:szCs w:val="18"/>
                      <w:highlight w:val="none"/>
                      <w:lang w:val="fr-FR" w:eastAsia="zh-CN"/>
                    </w:rPr>
                    <w:t>) including all taxes.</w:t>
                  </w:r>
                </w:p>
              </w:tc>
            </w:tr>
          </w:tbl>
          <w:p>
            <w:pPr>
              <w:pStyle w:val="2"/>
              <w:rPr>
                <w:rFonts w:hint="default" w:ascii="Arial" w:hAnsi="Arial" w:eastAsia="宋体" w:cs="Arial"/>
                <w:color w:val="auto"/>
                <w:sz w:val="24"/>
                <w:szCs w:val="24"/>
              </w:rPr>
            </w:pPr>
          </w:p>
          <w:p>
            <w:pPr>
              <w:rPr>
                <w:rFonts w:hint="default" w:ascii="Arial" w:hAnsi="Arial" w:eastAsia="宋体" w:cs="Arial"/>
              </w:rPr>
            </w:pPr>
          </w:p>
          <w:p>
            <w:pPr>
              <w:ind w:left="0" w:leftChars="0"/>
              <w:rPr>
                <w:rFonts w:hint="default" w:ascii="Arial" w:hAnsi="Arial" w:eastAsia="宋体" w:cs="Arial"/>
                <w:color w:val="auto"/>
                <w:kern w:val="0"/>
                <w:sz w:val="24"/>
                <w:szCs w:val="24"/>
                <w:highlight w:val="none"/>
              </w:rPr>
            </w:pPr>
            <w:r>
              <w:rPr>
                <w:rFonts w:hint="default" w:ascii="Arial" w:hAnsi="Arial" w:eastAsia="宋体" w:cs="Arial"/>
                <w:color w:val="auto"/>
                <w:kern w:val="0"/>
                <w:sz w:val="24"/>
                <w:szCs w:val="24"/>
                <w:highlight w:val="none"/>
              </w:rPr>
              <w:t xml:space="preserve">从中华人民共和国关境外提供的货物: </w:t>
            </w:r>
          </w:p>
          <w:p>
            <w:pPr>
              <w:widowControl/>
              <w:spacing w:line="440" w:lineRule="exact"/>
              <w:ind w:left="0" w:leftChars="0"/>
              <w:rPr>
                <w:rFonts w:hint="default" w:ascii="Arial" w:hAnsi="Arial" w:eastAsia="宋体" w:cs="Arial"/>
                <w:color w:val="auto"/>
                <w:sz w:val="24"/>
                <w:szCs w:val="24"/>
                <w:highlight w:val="none"/>
              </w:rPr>
            </w:pPr>
            <w:r>
              <w:rPr>
                <w:rFonts w:hint="default" w:ascii="Arial" w:hAnsi="Arial" w:eastAsia="宋体" w:cs="Arial"/>
                <w:color w:val="auto"/>
                <w:sz w:val="24"/>
                <w:szCs w:val="24"/>
                <w:highlight w:val="none"/>
              </w:rPr>
              <w:t xml:space="preserve">For goods offered from </w:t>
            </w:r>
            <w:r>
              <w:rPr>
                <w:rFonts w:hint="default" w:ascii="Arial" w:hAnsi="Arial" w:eastAsia="宋体" w:cs="Arial"/>
                <w:color w:val="auto"/>
                <w:sz w:val="24"/>
                <w:szCs w:val="24"/>
                <w:highlight w:val="none"/>
                <w:lang w:val="fr-FR"/>
              </w:rPr>
              <w:t xml:space="preserve">outside </w:t>
            </w:r>
            <w:r>
              <w:rPr>
                <w:rFonts w:hint="default" w:ascii="Arial" w:hAnsi="Arial" w:eastAsia="宋体" w:cs="Arial"/>
                <w:color w:val="auto"/>
                <w:sz w:val="24"/>
                <w:szCs w:val="24"/>
                <w:highlight w:val="none"/>
              </w:rPr>
              <w:t>PRC customs territory:</w:t>
            </w:r>
          </w:p>
          <w:p>
            <w:pPr>
              <w:rPr>
                <w:rFonts w:hint="default" w:ascii="Arial" w:hAnsi="Arial" w:eastAsia="宋体" w:cs="Arial"/>
                <w:color w:val="auto"/>
                <w:sz w:val="24"/>
                <w:szCs w:val="24"/>
              </w:rPr>
            </w:pPr>
          </w:p>
          <w:tbl>
            <w:tblPr>
              <w:tblStyle w:val="31"/>
              <w:tblpPr w:leftFromText="180" w:rightFromText="180" w:vertAnchor="text" w:horzAnchor="page" w:tblpX="1447" w:tblpY="365"/>
              <w:tblOverlap w:val="never"/>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1787"/>
              <w:gridCol w:w="4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 w:type="pct"/>
                  <w:vAlign w:val="center"/>
                </w:tcPr>
                <w:p>
                  <w:pPr>
                    <w:pStyle w:val="86"/>
                    <w:widowControl w:val="0"/>
                    <w:tabs>
                      <w:tab w:val="left" w:pos="714"/>
                      <w:tab w:val="left" w:pos="900"/>
                      <w:tab w:val="left" w:pos="2883"/>
                      <w:tab w:val="left" w:pos="4323"/>
                    </w:tabs>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序号</w:t>
                  </w:r>
                </w:p>
                <w:p>
                  <w:pPr>
                    <w:pStyle w:val="86"/>
                    <w:widowControl w:val="0"/>
                    <w:tabs>
                      <w:tab w:val="left" w:pos="714"/>
                      <w:tab w:val="left" w:pos="900"/>
                      <w:tab w:val="left" w:pos="2883"/>
                      <w:tab w:val="left" w:pos="4323"/>
                    </w:tabs>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No.</w:t>
                  </w:r>
                </w:p>
              </w:tc>
              <w:tc>
                <w:tcPr>
                  <w:tcW w:w="1420" w:type="pct"/>
                  <w:vAlign w:val="center"/>
                </w:tcPr>
                <w:p>
                  <w:pPr>
                    <w:pStyle w:val="86"/>
                    <w:widowControl w:val="0"/>
                    <w:tabs>
                      <w:tab w:val="left" w:pos="714"/>
                      <w:tab w:val="left" w:pos="900"/>
                      <w:tab w:val="left" w:pos="2883"/>
                      <w:tab w:val="left" w:pos="4323"/>
                    </w:tabs>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交货批次</w:t>
                  </w:r>
                </w:p>
                <w:p>
                  <w:pPr>
                    <w:pStyle w:val="86"/>
                    <w:widowControl w:val="0"/>
                    <w:tabs>
                      <w:tab w:val="left" w:pos="714"/>
                      <w:tab w:val="left" w:pos="900"/>
                      <w:tab w:val="left" w:pos="2883"/>
                      <w:tab w:val="left" w:pos="4323"/>
                    </w:tabs>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Equipment Package</w:t>
                  </w:r>
                </w:p>
              </w:tc>
              <w:tc>
                <w:tcPr>
                  <w:tcW w:w="3245" w:type="pct"/>
                  <w:vAlign w:val="center"/>
                </w:tcPr>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en-US" w:eastAsia="zh-CN"/>
                    </w:rPr>
                  </w:pPr>
                  <w:r>
                    <w:rPr>
                      <w:rFonts w:hint="default" w:ascii="Arial" w:hAnsi="Arial" w:eastAsia="宋体" w:cs="Arial"/>
                      <w:color w:val="auto"/>
                      <w:sz w:val="18"/>
                      <w:szCs w:val="18"/>
                      <w:lang w:val="en-US" w:eastAsia="zh-CN"/>
                    </w:rPr>
                    <w:t>贸易方式和交货期（从中华人民共和国关境外提供的货物）：</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Trade Term</w:t>
                  </w:r>
                  <w:r>
                    <w:rPr>
                      <w:rFonts w:hint="default" w:ascii="Arial" w:hAnsi="Arial" w:eastAsia="宋体" w:cs="Arial"/>
                      <w:color w:val="auto"/>
                      <w:sz w:val="18"/>
                      <w:szCs w:val="18"/>
                      <w:lang w:val="en-US" w:eastAsia="zh-CN"/>
                    </w:rPr>
                    <w:t xml:space="preserve"> &amp; </w:t>
                  </w:r>
                  <w:r>
                    <w:rPr>
                      <w:rFonts w:hint="default" w:ascii="Arial" w:hAnsi="Arial" w:eastAsia="宋体" w:cs="Arial"/>
                      <w:color w:val="auto"/>
                      <w:sz w:val="18"/>
                      <w:szCs w:val="18"/>
                      <w:lang w:eastAsia="zh-CN"/>
                    </w:rPr>
                    <w:t xml:space="preserve">Delivery Date  </w:t>
                  </w:r>
                  <w:r>
                    <w:rPr>
                      <w:rFonts w:hint="default" w:ascii="Arial" w:hAnsi="Arial" w:eastAsia="宋体" w:cs="Arial"/>
                      <w:color w:val="auto"/>
                      <w:sz w:val="18"/>
                      <w:szCs w:val="18"/>
                    </w:rPr>
                    <w:t>(</w:t>
                  </w:r>
                  <w:r>
                    <w:rPr>
                      <w:rFonts w:hint="default" w:ascii="Arial" w:hAnsi="Arial" w:eastAsia="宋体" w:cs="Arial"/>
                      <w:color w:val="auto"/>
                      <w:sz w:val="18"/>
                      <w:szCs w:val="18"/>
                      <w:lang w:eastAsia="zh-CN"/>
                    </w:rPr>
                    <w:t>Goods Offered From outside PRC Customs Territory)</w:t>
                  </w:r>
                  <w:r>
                    <w:rPr>
                      <w:rFonts w:hint="default" w:ascii="Arial" w:hAnsi="Arial" w:eastAsia="宋体" w:cs="Arial"/>
                      <w:color w:val="auto"/>
                      <w:sz w:val="18"/>
                      <w:szCs w:val="18"/>
                    </w:rPr>
                    <w:t xml:space="preserve"> </w:t>
                  </w:r>
                  <w:r>
                    <w:rPr>
                      <w:rFonts w:hint="default" w:ascii="Arial" w:hAnsi="Arial" w:eastAsia="宋体" w:cs="Arial"/>
                      <w:color w:val="auto"/>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34" w:type="pct"/>
                  <w:vAlign w:val="center"/>
                </w:tcPr>
                <w:p>
                  <w:pPr>
                    <w:pStyle w:val="86"/>
                    <w:widowControl w:val="0"/>
                    <w:tabs>
                      <w:tab w:val="left" w:pos="714"/>
                      <w:tab w:val="left" w:pos="900"/>
                      <w:tab w:val="left" w:pos="2883"/>
                      <w:tab w:val="left" w:pos="4323"/>
                    </w:tabs>
                    <w:jc w:val="center"/>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1</w:t>
                  </w:r>
                </w:p>
              </w:tc>
              <w:tc>
                <w:tcPr>
                  <w:tcW w:w="1420" w:type="pct"/>
                  <w:vAlign w:val="center"/>
                </w:tcPr>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fr-FR" w:eastAsia="zh-CN"/>
                    </w:rPr>
                  </w:pPr>
                  <w:r>
                    <w:rPr>
                      <w:rFonts w:hint="default" w:ascii="Arial" w:hAnsi="Arial" w:eastAsia="宋体" w:cs="Arial"/>
                      <w:color w:val="auto"/>
                      <w:sz w:val="18"/>
                      <w:szCs w:val="18"/>
                      <w:lang w:val="en-US" w:eastAsia="zh-CN"/>
                    </w:rPr>
                    <w:t>12”动态立管、</w:t>
                  </w:r>
                  <w:ins w:id="5" w:author="贺佛林" w:date="2025-10-31T17:45:43Z">
                    <w:r>
                      <w:rPr>
                        <w:rFonts w:hint="eastAsia" w:cs="Arial"/>
                        <w:color w:val="auto"/>
                        <w:sz w:val="18"/>
                        <w:szCs w:val="18"/>
                        <w:lang w:val="en-US" w:eastAsia="zh-CN"/>
                      </w:rPr>
                      <w:t>9"</w:t>
                    </w:r>
                  </w:ins>
                  <w:r>
                    <w:rPr>
                      <w:rFonts w:hint="default" w:ascii="Arial" w:hAnsi="Arial" w:eastAsia="宋体" w:cs="Arial"/>
                      <w:color w:val="auto"/>
                      <w:sz w:val="18"/>
                      <w:szCs w:val="18"/>
                      <w:lang w:val="en-US" w:eastAsia="zh-CN"/>
                    </w:rPr>
                    <w:t>动态立管和所有附件（第一批次）</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fr-FR" w:eastAsia="zh-CN"/>
                    </w:rPr>
                  </w:pPr>
                  <w:r>
                    <w:rPr>
                      <w:rFonts w:hint="default" w:ascii="Arial" w:hAnsi="Arial" w:eastAsia="宋体" w:cs="Arial"/>
                      <w:color w:val="auto"/>
                      <w:sz w:val="18"/>
                      <w:szCs w:val="18"/>
                      <w:lang w:val="fr-FR" w:eastAsia="zh-CN"/>
                    </w:rPr>
                    <w:t xml:space="preserve">12’’ dynamic riser, </w:t>
                  </w:r>
                  <w:ins w:id="6" w:author="贺佛林" w:date="2025-11-10T15:47:15Z">
                    <w:r>
                      <w:rPr>
                        <w:rFonts w:hint="eastAsia" w:cs="Arial"/>
                        <w:color w:val="auto"/>
                        <w:sz w:val="18"/>
                        <w:szCs w:val="18"/>
                        <w:lang w:val="fr-FR" w:eastAsia="zh-CN"/>
                      </w:rPr>
                      <w:t>9</w:t>
                    </w:r>
                  </w:ins>
                  <w:r>
                    <w:rPr>
                      <w:rFonts w:hint="default" w:ascii="Arial" w:hAnsi="Arial" w:eastAsia="宋体" w:cs="Arial"/>
                      <w:color w:val="auto"/>
                      <w:sz w:val="18"/>
                      <w:szCs w:val="18"/>
                      <w:lang w:val="fr-FR" w:eastAsia="zh-CN"/>
                    </w:rPr>
                    <w:t>’’dynamic riser and all ancilaries.</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w:t>
                  </w:r>
                  <w:r>
                    <w:rPr>
                      <w:rFonts w:hint="default" w:ascii="Arial" w:hAnsi="Arial" w:eastAsia="宋体" w:cs="Arial"/>
                      <w:color w:val="auto"/>
                      <w:sz w:val="18"/>
                      <w:szCs w:val="18"/>
                      <w:lang w:val="fr-FR" w:eastAsia="zh-CN"/>
                    </w:rPr>
                    <w:t>1</w:t>
                  </w:r>
                  <w:r>
                    <w:rPr>
                      <w:rFonts w:hint="default" w:ascii="Arial" w:hAnsi="Arial" w:eastAsia="宋体" w:cs="Arial"/>
                      <w:color w:val="auto"/>
                      <w:sz w:val="18"/>
                      <w:szCs w:val="18"/>
                      <w:vertAlign w:val="superscript"/>
                      <w:lang w:val="fr-FR" w:eastAsia="zh-CN"/>
                    </w:rPr>
                    <w:t>st</w:t>
                  </w:r>
                  <w:r>
                    <w:rPr>
                      <w:rFonts w:hint="default" w:ascii="Arial" w:hAnsi="Arial" w:eastAsia="宋体" w:cs="Arial"/>
                      <w:color w:val="auto"/>
                      <w:sz w:val="18"/>
                      <w:szCs w:val="18"/>
                      <w:lang w:val="fr-FR" w:eastAsia="zh-CN"/>
                    </w:rPr>
                    <w:t xml:space="preserve"> batch</w:t>
                  </w:r>
                  <w:r>
                    <w:rPr>
                      <w:rFonts w:hint="default" w:ascii="Arial" w:hAnsi="Arial" w:eastAsia="宋体" w:cs="Arial"/>
                      <w:color w:val="auto"/>
                      <w:sz w:val="18"/>
                      <w:szCs w:val="18"/>
                      <w:lang w:eastAsia="zh-CN"/>
                    </w:rPr>
                    <w:t>)</w:t>
                  </w:r>
                </w:p>
              </w:tc>
              <w:tc>
                <w:tcPr>
                  <w:tcW w:w="3245" w:type="pct"/>
                  <w:vAlign w:val="center"/>
                </w:tcPr>
                <w:p>
                  <w:pPr>
                    <w:pStyle w:val="86"/>
                    <w:widowControl w:val="0"/>
                    <w:numPr>
                      <w:ilvl w:val="0"/>
                      <w:numId w:val="6"/>
                    </w:numPr>
                    <w:tabs>
                      <w:tab w:val="left" w:pos="714"/>
                      <w:tab w:val="left" w:pos="900"/>
                      <w:tab w:val="left" w:pos="2883"/>
                      <w:tab w:val="left" w:pos="4323"/>
                    </w:tabs>
                    <w:jc w:val="left"/>
                    <w:rPr>
                      <w:rFonts w:hint="default" w:ascii="Arial" w:hAnsi="Arial" w:eastAsia="宋体" w:cs="Arial"/>
                      <w:color w:val="auto"/>
                      <w:sz w:val="18"/>
                      <w:szCs w:val="18"/>
                      <w:highlight w:val="none"/>
                      <w:lang w:val="en-US" w:eastAsia="zh-CN"/>
                    </w:rPr>
                  </w:pPr>
                  <w:r>
                    <w:rPr>
                      <w:rFonts w:hint="default" w:ascii="Arial" w:hAnsi="Arial" w:eastAsia="宋体" w:cs="Arial"/>
                      <w:color w:val="auto"/>
                      <w:sz w:val="18"/>
                      <w:szCs w:val="18"/>
                      <w:highlight w:val="none"/>
                      <w:lang w:val="en-US" w:eastAsia="zh-CN"/>
                    </w:rPr>
                    <w:t>如果卖方位于亚太区域，中标通知书签发后22个月内FAS卖方当地指定码头船边交货</w:t>
                  </w:r>
                  <w:r>
                    <w:rPr>
                      <w:rFonts w:hint="default" w:ascii="Arial" w:hAnsi="Arial" w:eastAsia="宋体" w:cs="Arial"/>
                      <w:color w:val="auto"/>
                      <w:sz w:val="18"/>
                      <w:szCs w:val="18"/>
                      <w:highlight w:val="none"/>
                      <w:lang w:val="fr-FR" w:eastAsia="zh-CN"/>
                    </w:rPr>
                    <w:t>，INCOTERMS 2020。</w:t>
                  </w:r>
                </w:p>
                <w:p>
                  <w:pPr>
                    <w:pStyle w:val="86"/>
                    <w:widowControl w:val="0"/>
                    <w:numPr>
                      <w:ilvl w:val="-1"/>
                      <w:numId w:val="0"/>
                    </w:numPr>
                    <w:tabs>
                      <w:tab w:val="left" w:pos="714"/>
                      <w:tab w:val="left" w:pos="900"/>
                      <w:tab w:val="left" w:pos="2883"/>
                      <w:tab w:val="left" w:pos="4323"/>
                    </w:tabs>
                    <w:jc w:val="left"/>
                    <w:rPr>
                      <w:rFonts w:hint="default" w:ascii="Arial" w:hAnsi="Arial" w:eastAsia="宋体" w:cs="Arial"/>
                      <w:color w:val="auto"/>
                      <w:sz w:val="18"/>
                      <w:szCs w:val="18"/>
                      <w:highlight w:val="none"/>
                      <w:lang w:val="en-US" w:eastAsia="zh-CN"/>
                    </w:rPr>
                  </w:pPr>
                  <w:r>
                    <w:rPr>
                      <w:rFonts w:hint="default" w:ascii="Arial" w:hAnsi="Arial" w:eastAsia="宋体" w:cs="Arial"/>
                      <w:color w:val="auto"/>
                      <w:sz w:val="18"/>
                      <w:szCs w:val="18"/>
                      <w:highlight w:val="none"/>
                      <w:lang w:val="en-US" w:eastAsia="zh-CN"/>
                    </w:rPr>
                    <w:t>或</w:t>
                  </w:r>
                </w:p>
                <w:p>
                  <w:pPr>
                    <w:pStyle w:val="86"/>
                    <w:widowControl w:val="0"/>
                    <w:numPr>
                      <w:ilvl w:val="0"/>
                      <w:numId w:val="6"/>
                    </w:numPr>
                    <w:tabs>
                      <w:tab w:val="left" w:pos="714"/>
                      <w:tab w:val="left" w:pos="900"/>
                      <w:tab w:val="left" w:pos="2883"/>
                      <w:tab w:val="left" w:pos="4323"/>
                    </w:tabs>
                    <w:jc w:val="left"/>
                    <w:rPr>
                      <w:rFonts w:hint="default" w:ascii="Arial" w:hAnsi="Arial" w:eastAsia="宋体" w:cs="Arial"/>
                      <w:color w:val="auto"/>
                      <w:sz w:val="18"/>
                      <w:szCs w:val="18"/>
                      <w:highlight w:val="none"/>
                      <w:lang w:val="en-US" w:eastAsia="zh-CN"/>
                    </w:rPr>
                  </w:pPr>
                  <w:r>
                    <w:rPr>
                      <w:rFonts w:hint="default" w:ascii="Arial" w:hAnsi="Arial" w:eastAsia="宋体" w:cs="Arial"/>
                      <w:color w:val="auto"/>
                      <w:sz w:val="18"/>
                      <w:szCs w:val="18"/>
                      <w:highlight w:val="none"/>
                      <w:lang w:val="en-US" w:eastAsia="zh-CN"/>
                    </w:rPr>
                    <w:t>如果卖方位于亚太以外区域，中标通知书签发后21个月内FAS卖方当地指定码头船边交货。</w:t>
                  </w:r>
                  <w:r>
                    <w:rPr>
                      <w:rFonts w:hint="default" w:ascii="Arial" w:hAnsi="Arial" w:eastAsia="宋体" w:cs="Arial"/>
                      <w:color w:val="auto"/>
                      <w:sz w:val="18"/>
                      <w:szCs w:val="18"/>
                      <w:highlight w:val="none"/>
                      <w:lang w:val="fr-FR" w:eastAsia="zh-CN"/>
                    </w:rPr>
                    <w:t xml:space="preserve">INCOTERMS 2020。 </w:t>
                  </w:r>
                </w:p>
                <w:p>
                  <w:pPr>
                    <w:pStyle w:val="86"/>
                    <w:widowControl w:val="0"/>
                    <w:numPr>
                      <w:ilvl w:val="0"/>
                      <w:numId w:val="7"/>
                    </w:numPr>
                    <w:tabs>
                      <w:tab w:val="left" w:pos="714"/>
                      <w:tab w:val="left" w:pos="900"/>
                      <w:tab w:val="left" w:pos="2883"/>
                      <w:tab w:val="left" w:pos="4323"/>
                    </w:tabs>
                    <w:jc w:val="left"/>
                    <w:rPr>
                      <w:rFonts w:hint="default" w:ascii="Arial" w:hAnsi="Arial" w:eastAsia="宋体" w:cs="Arial"/>
                      <w:color w:val="auto"/>
                      <w:sz w:val="18"/>
                      <w:szCs w:val="18"/>
                      <w:highlight w:val="none"/>
                      <w:lang w:val="en-US" w:eastAsia="zh-CN"/>
                    </w:rPr>
                  </w:pPr>
                  <w:r>
                    <w:rPr>
                      <w:rFonts w:hint="default" w:ascii="Arial" w:hAnsi="Arial" w:eastAsia="宋体" w:cs="Arial"/>
                      <w:color w:val="auto"/>
                      <w:sz w:val="18"/>
                      <w:szCs w:val="18"/>
                      <w:highlight w:val="none"/>
                      <w:lang w:val="en-US" w:eastAsia="zh-CN"/>
                    </w:rPr>
                    <w:t xml:space="preserve">If </w:t>
                  </w:r>
                  <w:r>
                    <w:rPr>
                      <w:rFonts w:hint="default" w:ascii="Arial" w:hAnsi="Arial" w:eastAsia="宋体" w:cs="Arial"/>
                      <w:b w:val="0"/>
                      <w:bCs w:val="0"/>
                      <w:color w:val="auto"/>
                      <w:sz w:val="18"/>
                      <w:szCs w:val="18"/>
                      <w:highlight w:val="none"/>
                    </w:rPr>
                    <w:t>Supplier</w:t>
                  </w:r>
                  <w:r>
                    <w:rPr>
                      <w:rFonts w:hint="default" w:ascii="Arial" w:hAnsi="Arial" w:eastAsia="宋体" w:cs="Arial"/>
                      <w:b w:val="0"/>
                      <w:bCs w:val="0"/>
                      <w:color w:val="auto"/>
                      <w:sz w:val="18"/>
                      <w:szCs w:val="18"/>
                      <w:highlight w:val="none"/>
                      <w:lang w:val="en-US" w:eastAsia="zh-CN"/>
                    </w:rPr>
                    <w:t xml:space="preserve"> is located at</w:t>
                  </w:r>
                  <w:r>
                    <w:rPr>
                      <w:rFonts w:hint="default" w:ascii="Arial" w:hAnsi="Arial" w:eastAsia="宋体" w:cs="Arial"/>
                      <w:bCs/>
                      <w:color w:val="auto"/>
                      <w:sz w:val="18"/>
                      <w:szCs w:val="18"/>
                      <w:highlight w:val="none"/>
                      <w:lang w:eastAsia="zh-CN"/>
                    </w:rPr>
                    <w:t xml:space="preserve"> the Asia</w:t>
                  </w:r>
                  <w:r>
                    <w:rPr>
                      <w:rFonts w:hint="default" w:ascii="Arial" w:hAnsi="Arial" w:eastAsia="宋体" w:cs="Arial"/>
                      <w:bCs/>
                      <w:color w:val="auto"/>
                      <w:sz w:val="18"/>
                      <w:szCs w:val="18"/>
                      <w:highlight w:val="none"/>
                      <w:lang w:val="en-US" w:eastAsia="zh-CN"/>
                    </w:rPr>
                    <w:t xml:space="preserve"> </w:t>
                  </w:r>
                  <w:r>
                    <w:rPr>
                      <w:rFonts w:hint="default" w:ascii="Arial" w:hAnsi="Arial" w:eastAsia="宋体" w:cs="Arial"/>
                      <w:bCs/>
                      <w:color w:val="auto"/>
                      <w:sz w:val="18"/>
                      <w:szCs w:val="18"/>
                      <w:highlight w:val="none"/>
                      <w:lang w:eastAsia="zh-CN"/>
                    </w:rPr>
                    <w:t>Pacific region</w:t>
                  </w:r>
                  <w:r>
                    <w:rPr>
                      <w:rFonts w:hint="default" w:ascii="Arial" w:hAnsi="Arial" w:eastAsia="宋体" w:cs="Arial"/>
                      <w:bCs/>
                      <w:color w:val="auto"/>
                      <w:sz w:val="18"/>
                      <w:szCs w:val="18"/>
                      <w:highlight w:val="none"/>
                      <w:lang w:val="en-US" w:eastAsia="zh-CN"/>
                    </w:rPr>
                    <w:t xml:space="preserve">, </w:t>
                  </w:r>
                  <w:r>
                    <w:rPr>
                      <w:rFonts w:hint="default" w:ascii="Arial" w:hAnsi="Arial" w:eastAsia="宋体" w:cs="Arial"/>
                      <w:color w:val="auto"/>
                      <w:sz w:val="18"/>
                      <w:szCs w:val="18"/>
                      <w:highlight w:val="none"/>
                      <w:lang w:val="en-US" w:eastAsia="zh-CN"/>
                    </w:rPr>
                    <w:t xml:space="preserve">FAS </w:t>
                  </w:r>
                  <w:r>
                    <w:rPr>
                      <w:rFonts w:hint="default" w:ascii="Arial" w:hAnsi="Arial" w:eastAsia="宋体" w:cs="Arial"/>
                      <w:b w:val="0"/>
                      <w:bCs w:val="0"/>
                      <w:color w:val="auto"/>
                      <w:sz w:val="18"/>
                      <w:szCs w:val="18"/>
                      <w:highlight w:val="none"/>
                    </w:rPr>
                    <w:t>Supplier</w:t>
                  </w:r>
                  <w:r>
                    <w:rPr>
                      <w:rFonts w:hint="default" w:ascii="Arial" w:hAnsi="Arial" w:eastAsia="宋体" w:cs="Arial"/>
                      <w:b w:val="0"/>
                      <w:bCs w:val="0"/>
                      <w:color w:val="auto"/>
                      <w:sz w:val="18"/>
                      <w:szCs w:val="18"/>
                      <w:highlight w:val="none"/>
                      <w:lang w:val="en-US" w:eastAsia="zh-CN"/>
                    </w:rPr>
                    <w:t>’s local</w:t>
                  </w:r>
                  <w:r>
                    <w:rPr>
                      <w:rFonts w:hint="default" w:ascii="Arial" w:hAnsi="Arial" w:eastAsia="宋体" w:cs="Arial"/>
                      <w:color w:val="auto"/>
                      <w:sz w:val="18"/>
                      <w:szCs w:val="18"/>
                      <w:highlight w:val="none"/>
                      <w:lang w:val="fr-FR" w:eastAsia="zh-CN"/>
                    </w:rPr>
                    <w:t xml:space="preserve"> </w:t>
                  </w:r>
                  <w:r>
                    <w:rPr>
                      <w:rFonts w:hint="default" w:ascii="Arial" w:hAnsi="Arial" w:eastAsia="宋体" w:cs="Arial"/>
                      <w:color w:val="auto"/>
                      <w:sz w:val="18"/>
                      <w:szCs w:val="18"/>
                      <w:highlight w:val="none"/>
                      <w:lang w:val="en-US" w:eastAsia="zh-CN"/>
                    </w:rPr>
                    <w:t>designated port</w:t>
                  </w:r>
                  <w:r>
                    <w:rPr>
                      <w:rFonts w:hint="default" w:ascii="Arial" w:hAnsi="Arial" w:eastAsia="宋体" w:cs="Arial"/>
                      <w:color w:val="auto"/>
                      <w:sz w:val="18"/>
                      <w:szCs w:val="18"/>
                      <w:highlight w:val="none"/>
                      <w:lang w:val="fr-FR" w:eastAsia="zh-CN"/>
                    </w:rPr>
                    <w:t xml:space="preserve"> within 2</w:t>
                  </w:r>
                  <w:r>
                    <w:rPr>
                      <w:rFonts w:hint="default" w:ascii="Arial" w:hAnsi="Arial" w:eastAsia="宋体" w:cs="Arial"/>
                      <w:color w:val="auto"/>
                      <w:sz w:val="18"/>
                      <w:szCs w:val="18"/>
                      <w:highlight w:val="none"/>
                      <w:lang w:val="en-US" w:eastAsia="zh-CN"/>
                    </w:rPr>
                    <w:t>2</w:t>
                  </w:r>
                  <w:r>
                    <w:rPr>
                      <w:rFonts w:hint="default" w:ascii="Arial" w:hAnsi="Arial" w:eastAsia="宋体" w:cs="Arial"/>
                      <w:color w:val="auto"/>
                      <w:sz w:val="18"/>
                      <w:szCs w:val="18"/>
                      <w:highlight w:val="none"/>
                      <w:lang w:val="fr-FR" w:eastAsia="zh-CN"/>
                    </w:rPr>
                    <w:t xml:space="preserve"> months after NOA</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w:t>
                  </w:r>
                  <w:r>
                    <w:rPr>
                      <w:rFonts w:hint="default" w:ascii="Arial" w:hAnsi="Arial" w:eastAsia="宋体" w:cs="Arial"/>
                      <w:color w:val="auto"/>
                      <w:sz w:val="18"/>
                      <w:szCs w:val="18"/>
                      <w:highlight w:val="none"/>
                      <w:lang w:eastAsia="zh-CN"/>
                    </w:rPr>
                    <w:t>Notification of Award</w:t>
                  </w:r>
                  <w:r>
                    <w:rPr>
                      <w:rFonts w:hint="default" w:ascii="Arial" w:hAnsi="Arial" w:eastAsia="宋体" w:cs="Arial"/>
                      <w:color w:val="auto"/>
                      <w:sz w:val="18"/>
                      <w:szCs w:val="18"/>
                      <w:highlight w:val="none"/>
                      <w:lang w:val="fr-FR" w:eastAsia="zh-CN"/>
                    </w:rPr>
                    <w:t>)</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INCOTERMS 2020</w:t>
                  </w:r>
                  <w:r>
                    <w:rPr>
                      <w:rFonts w:hint="default" w:ascii="Arial" w:hAnsi="Arial" w:eastAsia="宋体" w:cs="Arial"/>
                      <w:color w:val="auto"/>
                      <w:sz w:val="18"/>
                      <w:szCs w:val="18"/>
                      <w:highlight w:val="none"/>
                      <w:lang w:val="en-US" w:eastAsia="zh-CN"/>
                    </w:rPr>
                    <w:t>.</w:t>
                  </w:r>
                </w:p>
                <w:p>
                  <w:pPr>
                    <w:pStyle w:val="86"/>
                    <w:widowControl w:val="0"/>
                    <w:numPr>
                      <w:ilvl w:val="-1"/>
                      <w:numId w:val="0"/>
                    </w:numPr>
                    <w:tabs>
                      <w:tab w:val="left" w:pos="714"/>
                      <w:tab w:val="left" w:pos="900"/>
                      <w:tab w:val="left" w:pos="2883"/>
                      <w:tab w:val="left" w:pos="4323"/>
                    </w:tabs>
                    <w:jc w:val="left"/>
                    <w:rPr>
                      <w:rFonts w:hint="default" w:ascii="Arial" w:hAnsi="Arial" w:eastAsia="宋体" w:cs="Arial"/>
                      <w:color w:val="auto"/>
                      <w:sz w:val="18"/>
                      <w:szCs w:val="18"/>
                      <w:highlight w:val="none"/>
                      <w:lang w:val="en-US" w:eastAsia="zh-CN"/>
                    </w:rPr>
                  </w:pPr>
                  <w:r>
                    <w:rPr>
                      <w:rFonts w:hint="default" w:ascii="Arial" w:hAnsi="Arial" w:eastAsia="宋体" w:cs="Arial"/>
                      <w:color w:val="auto"/>
                      <w:sz w:val="18"/>
                      <w:szCs w:val="18"/>
                      <w:highlight w:val="none"/>
                      <w:lang w:val="en-US" w:eastAsia="zh-CN"/>
                    </w:rPr>
                    <w:t>OR</w:t>
                  </w:r>
                </w:p>
                <w:p>
                  <w:pPr>
                    <w:pStyle w:val="86"/>
                    <w:widowControl w:val="0"/>
                    <w:numPr>
                      <w:ilvl w:val="0"/>
                      <w:numId w:val="7"/>
                    </w:numPr>
                    <w:tabs>
                      <w:tab w:val="left" w:pos="714"/>
                      <w:tab w:val="left" w:pos="900"/>
                      <w:tab w:val="left" w:pos="2883"/>
                      <w:tab w:val="left" w:pos="4323"/>
                    </w:tabs>
                    <w:jc w:val="left"/>
                    <w:rPr>
                      <w:rFonts w:hint="default" w:ascii="Arial" w:hAnsi="Arial" w:eastAsia="宋体" w:cs="Arial"/>
                      <w:color w:val="auto"/>
                      <w:sz w:val="18"/>
                      <w:szCs w:val="18"/>
                      <w:highlight w:val="none"/>
                      <w:lang w:eastAsia="zh-CN"/>
                    </w:rPr>
                  </w:pPr>
                  <w:r>
                    <w:rPr>
                      <w:rFonts w:hint="default" w:ascii="Arial" w:hAnsi="Arial" w:eastAsia="宋体" w:cs="Arial"/>
                      <w:color w:val="auto"/>
                      <w:sz w:val="18"/>
                      <w:szCs w:val="18"/>
                      <w:highlight w:val="none"/>
                      <w:lang w:val="en-US" w:eastAsia="zh-CN"/>
                    </w:rPr>
                    <w:t xml:space="preserve">If </w:t>
                  </w:r>
                  <w:r>
                    <w:rPr>
                      <w:rFonts w:hint="default" w:ascii="Arial" w:hAnsi="Arial" w:eastAsia="宋体" w:cs="Arial"/>
                      <w:b w:val="0"/>
                      <w:bCs w:val="0"/>
                      <w:color w:val="auto"/>
                      <w:sz w:val="18"/>
                      <w:szCs w:val="18"/>
                      <w:highlight w:val="none"/>
                    </w:rPr>
                    <w:t>Supplier</w:t>
                  </w:r>
                  <w:r>
                    <w:rPr>
                      <w:rFonts w:hint="default" w:ascii="Arial" w:hAnsi="Arial" w:eastAsia="宋体" w:cs="Arial"/>
                      <w:b w:val="0"/>
                      <w:bCs w:val="0"/>
                      <w:color w:val="auto"/>
                      <w:sz w:val="18"/>
                      <w:szCs w:val="18"/>
                      <w:highlight w:val="none"/>
                      <w:lang w:val="en-US" w:eastAsia="zh-CN"/>
                    </w:rPr>
                    <w:t xml:space="preserve"> is located at </w:t>
                  </w:r>
                  <w:r>
                    <w:rPr>
                      <w:rFonts w:hint="default" w:ascii="Arial" w:hAnsi="Arial" w:eastAsia="宋体" w:cs="Arial"/>
                      <w:bCs/>
                      <w:color w:val="auto"/>
                      <w:sz w:val="18"/>
                      <w:szCs w:val="18"/>
                      <w:highlight w:val="none"/>
                      <w:lang w:eastAsia="zh-CN"/>
                    </w:rPr>
                    <w:t xml:space="preserve">the </w:t>
                  </w:r>
                  <w:r>
                    <w:rPr>
                      <w:rFonts w:hint="default" w:ascii="Arial" w:hAnsi="Arial" w:eastAsia="宋体" w:cs="Arial"/>
                      <w:bCs/>
                      <w:color w:val="auto"/>
                      <w:sz w:val="18"/>
                      <w:szCs w:val="18"/>
                      <w:highlight w:val="none"/>
                      <w:lang w:val="en-US" w:eastAsia="zh-CN"/>
                    </w:rPr>
                    <w:t>Non-</w:t>
                  </w:r>
                  <w:r>
                    <w:rPr>
                      <w:rFonts w:hint="default" w:ascii="Arial" w:hAnsi="Arial" w:eastAsia="宋体" w:cs="Arial"/>
                      <w:bCs/>
                      <w:color w:val="auto"/>
                      <w:sz w:val="18"/>
                      <w:szCs w:val="18"/>
                      <w:highlight w:val="none"/>
                      <w:lang w:eastAsia="zh-CN"/>
                    </w:rPr>
                    <w:t>Asia</w:t>
                  </w:r>
                  <w:r>
                    <w:rPr>
                      <w:rFonts w:hint="default" w:ascii="Arial" w:hAnsi="Arial" w:eastAsia="宋体" w:cs="Arial"/>
                      <w:bCs/>
                      <w:color w:val="auto"/>
                      <w:sz w:val="18"/>
                      <w:szCs w:val="18"/>
                      <w:highlight w:val="none"/>
                      <w:lang w:val="en-US" w:eastAsia="zh-CN"/>
                    </w:rPr>
                    <w:t xml:space="preserve"> </w:t>
                  </w:r>
                  <w:r>
                    <w:rPr>
                      <w:rFonts w:hint="default" w:ascii="Arial" w:hAnsi="Arial" w:eastAsia="宋体" w:cs="Arial"/>
                      <w:bCs/>
                      <w:color w:val="auto"/>
                      <w:sz w:val="18"/>
                      <w:szCs w:val="18"/>
                      <w:highlight w:val="none"/>
                      <w:lang w:eastAsia="zh-CN"/>
                    </w:rPr>
                    <w:t>Pacific region</w:t>
                  </w:r>
                  <w:r>
                    <w:rPr>
                      <w:rFonts w:hint="default" w:ascii="Arial" w:hAnsi="Arial" w:eastAsia="宋体" w:cs="Arial"/>
                      <w:bCs/>
                      <w:color w:val="auto"/>
                      <w:sz w:val="18"/>
                      <w:szCs w:val="18"/>
                      <w:highlight w:val="none"/>
                      <w:lang w:val="en-US" w:eastAsia="zh-CN"/>
                    </w:rPr>
                    <w:t xml:space="preserve">, </w:t>
                  </w:r>
                  <w:r>
                    <w:rPr>
                      <w:rFonts w:hint="default" w:ascii="Arial" w:hAnsi="Arial" w:eastAsia="宋体" w:cs="Arial"/>
                      <w:color w:val="auto"/>
                      <w:sz w:val="18"/>
                      <w:szCs w:val="18"/>
                      <w:highlight w:val="none"/>
                      <w:lang w:val="en-US" w:eastAsia="zh-CN"/>
                    </w:rPr>
                    <w:t xml:space="preserve">FAS </w:t>
                  </w:r>
                  <w:r>
                    <w:rPr>
                      <w:rFonts w:hint="default" w:ascii="Arial" w:hAnsi="Arial" w:eastAsia="宋体" w:cs="Arial"/>
                      <w:b w:val="0"/>
                      <w:bCs w:val="0"/>
                      <w:color w:val="auto"/>
                      <w:sz w:val="18"/>
                      <w:szCs w:val="18"/>
                      <w:highlight w:val="none"/>
                    </w:rPr>
                    <w:t>Supplier</w:t>
                  </w:r>
                  <w:r>
                    <w:rPr>
                      <w:rFonts w:hint="default" w:ascii="Arial" w:hAnsi="Arial" w:eastAsia="宋体" w:cs="Arial"/>
                      <w:b w:val="0"/>
                      <w:bCs w:val="0"/>
                      <w:color w:val="auto"/>
                      <w:sz w:val="18"/>
                      <w:szCs w:val="18"/>
                      <w:highlight w:val="none"/>
                      <w:lang w:val="en-US" w:eastAsia="zh-CN"/>
                    </w:rPr>
                    <w:t>’s local</w:t>
                  </w:r>
                  <w:r>
                    <w:rPr>
                      <w:rFonts w:hint="default" w:ascii="Arial" w:hAnsi="Arial" w:eastAsia="宋体" w:cs="Arial"/>
                      <w:color w:val="auto"/>
                      <w:sz w:val="18"/>
                      <w:szCs w:val="18"/>
                      <w:highlight w:val="none"/>
                      <w:lang w:val="fr-FR" w:eastAsia="zh-CN"/>
                    </w:rPr>
                    <w:t xml:space="preserve"> </w:t>
                  </w:r>
                  <w:r>
                    <w:rPr>
                      <w:rFonts w:hint="default" w:ascii="Arial" w:hAnsi="Arial" w:eastAsia="宋体" w:cs="Arial"/>
                      <w:color w:val="auto"/>
                      <w:sz w:val="18"/>
                      <w:szCs w:val="18"/>
                      <w:highlight w:val="none"/>
                      <w:lang w:val="en-US" w:eastAsia="zh-CN"/>
                    </w:rPr>
                    <w:t>designated port</w:t>
                  </w:r>
                  <w:r>
                    <w:rPr>
                      <w:rFonts w:hint="default" w:ascii="Arial" w:hAnsi="Arial" w:eastAsia="宋体" w:cs="Arial"/>
                      <w:color w:val="auto"/>
                      <w:sz w:val="18"/>
                      <w:szCs w:val="18"/>
                      <w:highlight w:val="none"/>
                      <w:lang w:val="fr-FR" w:eastAsia="zh-CN"/>
                    </w:rPr>
                    <w:t xml:space="preserve"> within 2</w:t>
                  </w:r>
                  <w:r>
                    <w:rPr>
                      <w:rFonts w:hint="default" w:ascii="Arial" w:hAnsi="Arial" w:eastAsia="宋体" w:cs="Arial"/>
                      <w:color w:val="auto"/>
                      <w:sz w:val="18"/>
                      <w:szCs w:val="18"/>
                      <w:highlight w:val="none"/>
                      <w:lang w:val="en-US" w:eastAsia="zh-CN"/>
                    </w:rPr>
                    <w:t>1</w:t>
                  </w:r>
                  <w:r>
                    <w:rPr>
                      <w:rFonts w:hint="default" w:ascii="Arial" w:hAnsi="Arial" w:eastAsia="宋体" w:cs="Arial"/>
                      <w:color w:val="auto"/>
                      <w:sz w:val="18"/>
                      <w:szCs w:val="18"/>
                      <w:highlight w:val="none"/>
                      <w:lang w:val="fr-FR" w:eastAsia="zh-CN"/>
                    </w:rPr>
                    <w:t xml:space="preserve"> months after NOA</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w:t>
                  </w:r>
                  <w:r>
                    <w:rPr>
                      <w:rFonts w:hint="default" w:ascii="Arial" w:hAnsi="Arial" w:eastAsia="宋体" w:cs="Arial"/>
                      <w:color w:val="auto"/>
                      <w:sz w:val="18"/>
                      <w:szCs w:val="18"/>
                      <w:highlight w:val="none"/>
                      <w:lang w:eastAsia="zh-CN"/>
                    </w:rPr>
                    <w:t>Notification of Award</w:t>
                  </w:r>
                  <w:r>
                    <w:rPr>
                      <w:rFonts w:hint="default" w:ascii="Arial" w:hAnsi="Arial" w:eastAsia="宋体" w:cs="Arial"/>
                      <w:color w:val="auto"/>
                      <w:sz w:val="18"/>
                      <w:szCs w:val="18"/>
                      <w:highlight w:val="none"/>
                      <w:lang w:val="fr-FR" w:eastAsia="zh-CN"/>
                    </w:rPr>
                    <w:t>)</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INCOTERMS 2020</w:t>
                  </w:r>
                  <w:r>
                    <w:rPr>
                      <w:rFonts w:hint="default" w:ascii="Arial" w:hAnsi="Arial" w:eastAsia="宋体" w:cs="Arial"/>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34" w:type="pct"/>
                  <w:vAlign w:val="center"/>
                </w:tcPr>
                <w:p>
                  <w:pPr>
                    <w:pStyle w:val="86"/>
                    <w:widowControl w:val="0"/>
                    <w:tabs>
                      <w:tab w:val="left" w:pos="714"/>
                      <w:tab w:val="left" w:pos="900"/>
                      <w:tab w:val="left" w:pos="2883"/>
                      <w:tab w:val="left" w:pos="4323"/>
                    </w:tabs>
                    <w:jc w:val="center"/>
                    <w:rPr>
                      <w:rFonts w:hint="default" w:ascii="Arial" w:hAnsi="Arial" w:eastAsia="宋体" w:cs="Arial"/>
                      <w:color w:val="auto"/>
                      <w:sz w:val="18"/>
                      <w:szCs w:val="18"/>
                      <w:lang w:val="fr-FR" w:eastAsia="zh-CN"/>
                    </w:rPr>
                  </w:pPr>
                  <w:r>
                    <w:rPr>
                      <w:rFonts w:hint="default" w:ascii="Arial" w:hAnsi="Arial" w:eastAsia="宋体" w:cs="Arial"/>
                      <w:color w:val="auto"/>
                      <w:sz w:val="18"/>
                      <w:szCs w:val="18"/>
                      <w:lang w:val="fr-FR" w:eastAsia="zh-CN"/>
                    </w:rPr>
                    <w:t>2</w:t>
                  </w:r>
                </w:p>
              </w:tc>
              <w:tc>
                <w:tcPr>
                  <w:tcW w:w="1420" w:type="pct"/>
                  <w:vAlign w:val="center"/>
                </w:tcPr>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val="en-US" w:eastAsia="zh-CN"/>
                    </w:rPr>
                    <w:t>交付至买方总承包方的散件（第二批次）</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Free issue items to EPCI Contractor</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fr-FR" w:eastAsia="zh-CN"/>
                    </w:rPr>
                  </w:pPr>
                  <w:r>
                    <w:rPr>
                      <w:rFonts w:hint="default" w:ascii="Arial" w:hAnsi="Arial" w:eastAsia="宋体" w:cs="Arial"/>
                      <w:color w:val="auto"/>
                      <w:sz w:val="18"/>
                      <w:szCs w:val="18"/>
                      <w:lang w:val="fr-FR" w:eastAsia="zh-CN"/>
                    </w:rPr>
                    <w:t>(2</w:t>
                  </w:r>
                  <w:r>
                    <w:rPr>
                      <w:rFonts w:hint="default" w:ascii="Arial" w:hAnsi="Arial" w:eastAsia="宋体" w:cs="Arial"/>
                      <w:color w:val="auto"/>
                      <w:sz w:val="18"/>
                      <w:szCs w:val="18"/>
                      <w:vertAlign w:val="superscript"/>
                      <w:lang w:val="fr-FR" w:eastAsia="zh-CN"/>
                    </w:rPr>
                    <w:t>nd</w:t>
                  </w:r>
                  <w:r>
                    <w:rPr>
                      <w:rFonts w:hint="default" w:ascii="Arial" w:hAnsi="Arial" w:eastAsia="宋体" w:cs="Arial"/>
                      <w:color w:val="auto"/>
                      <w:sz w:val="18"/>
                      <w:szCs w:val="18"/>
                      <w:lang w:val="fr-FR" w:eastAsia="zh-CN"/>
                    </w:rPr>
                    <w:t xml:space="preserve"> batch)</w:t>
                  </w:r>
                </w:p>
              </w:tc>
              <w:tc>
                <w:tcPr>
                  <w:tcW w:w="3245" w:type="pct"/>
                  <w:vAlign w:val="center"/>
                </w:tcPr>
                <w:p>
                  <w:pPr>
                    <w:rPr>
                      <w:rFonts w:hint="default" w:ascii="Arial" w:hAnsi="Arial" w:eastAsia="宋体" w:cs="Arial"/>
                      <w:color w:val="auto"/>
                      <w:sz w:val="18"/>
                      <w:szCs w:val="18"/>
                      <w:highlight w:val="none"/>
                      <w:lang w:val="fr-FR" w:eastAsia="zh-CN"/>
                    </w:rPr>
                  </w:pPr>
                  <w:r>
                    <w:rPr>
                      <w:rFonts w:hint="default" w:ascii="Arial" w:hAnsi="Arial" w:eastAsia="宋体" w:cs="Arial"/>
                      <w:color w:val="auto"/>
                      <w:sz w:val="18"/>
                      <w:szCs w:val="18"/>
                      <w:highlight w:val="none"/>
                      <w:lang w:val="en-US" w:eastAsia="zh-CN"/>
                    </w:rPr>
                    <w:t>中标通知书签发后17个月内，DAP广东深圳或山东青岛或中国大陆买方指定的其它地点交货，</w:t>
                  </w:r>
                  <w:r>
                    <w:rPr>
                      <w:rFonts w:hint="default" w:ascii="Arial" w:hAnsi="Arial" w:eastAsia="宋体" w:cs="Arial"/>
                      <w:color w:val="auto"/>
                      <w:sz w:val="18"/>
                      <w:szCs w:val="18"/>
                      <w:highlight w:val="none"/>
                      <w:lang w:val="fr-FR" w:eastAsia="zh-CN"/>
                    </w:rPr>
                    <w:t>INCOTERMS 2020。</w:t>
                  </w:r>
                </w:p>
                <w:p>
                  <w:pPr>
                    <w:rPr>
                      <w:rFonts w:hint="default" w:ascii="Arial" w:hAnsi="Arial" w:eastAsia="宋体" w:cs="Arial"/>
                      <w:color w:val="auto"/>
                      <w:sz w:val="18"/>
                      <w:szCs w:val="18"/>
                      <w:highlight w:val="none"/>
                      <w:lang w:val="fr-FR" w:eastAsia="zh-CN"/>
                    </w:rPr>
                  </w:pPr>
                  <w:r>
                    <w:rPr>
                      <w:rFonts w:hint="default" w:ascii="Arial" w:hAnsi="Arial" w:eastAsia="宋体" w:cs="Arial"/>
                      <w:color w:val="auto"/>
                      <w:sz w:val="18"/>
                      <w:szCs w:val="18"/>
                      <w:highlight w:val="none"/>
                      <w:lang w:val="en-US" w:eastAsia="zh-CN"/>
                    </w:rPr>
                    <w:t xml:space="preserve">DAP </w:t>
                  </w:r>
                  <w:r>
                    <w:rPr>
                      <w:rFonts w:hint="default" w:ascii="Arial" w:hAnsi="Arial" w:eastAsia="宋体" w:cs="Arial"/>
                      <w:color w:val="auto"/>
                      <w:sz w:val="18"/>
                      <w:szCs w:val="18"/>
                      <w:highlight w:val="none"/>
                      <w:lang w:val="fr-FR" w:eastAsia="zh-CN"/>
                    </w:rPr>
                    <w:t>Guangdong Province</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Shenzhen</w:t>
                  </w:r>
                  <w:r>
                    <w:rPr>
                      <w:rFonts w:hint="default" w:ascii="Arial" w:hAnsi="Arial" w:eastAsia="宋体" w:cs="Arial"/>
                      <w:color w:val="auto"/>
                      <w:sz w:val="18"/>
                      <w:szCs w:val="18"/>
                      <w:highlight w:val="none"/>
                      <w:lang w:val="en-US" w:eastAsia="zh-CN"/>
                    </w:rPr>
                    <w:t xml:space="preserve"> or Shandong </w:t>
                  </w:r>
                  <w:r>
                    <w:rPr>
                      <w:rFonts w:hint="default" w:ascii="Arial" w:hAnsi="Arial" w:eastAsia="宋体" w:cs="Arial"/>
                      <w:color w:val="auto"/>
                      <w:sz w:val="18"/>
                      <w:szCs w:val="18"/>
                      <w:highlight w:val="none"/>
                      <w:lang w:val="fr-FR" w:eastAsia="zh-CN"/>
                    </w:rPr>
                    <w:t>Province</w:t>
                  </w:r>
                  <w:r>
                    <w:rPr>
                      <w:rFonts w:hint="default" w:ascii="Arial" w:hAnsi="Arial" w:eastAsia="宋体" w:cs="Arial"/>
                      <w:color w:val="auto"/>
                      <w:sz w:val="18"/>
                      <w:szCs w:val="18"/>
                      <w:highlight w:val="none"/>
                      <w:lang w:val="en-US" w:eastAsia="zh-CN"/>
                    </w:rPr>
                    <w:t xml:space="preserve"> Qingdao or other place in Chinese Mainland designated by the Company</w:t>
                  </w:r>
                  <w:r>
                    <w:rPr>
                      <w:rFonts w:hint="default" w:ascii="Arial" w:hAnsi="Arial" w:eastAsia="宋体" w:cs="Arial"/>
                      <w:color w:val="auto"/>
                      <w:sz w:val="18"/>
                      <w:szCs w:val="18"/>
                      <w:highlight w:val="none"/>
                      <w:lang w:val="fr-FR" w:eastAsia="zh-CN"/>
                    </w:rPr>
                    <w:t xml:space="preserve"> within 17 months after NOA</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w:t>
                  </w:r>
                  <w:r>
                    <w:rPr>
                      <w:rFonts w:hint="default" w:ascii="Arial" w:hAnsi="Arial" w:eastAsia="宋体" w:cs="Arial"/>
                      <w:color w:val="auto"/>
                      <w:sz w:val="18"/>
                      <w:szCs w:val="18"/>
                      <w:highlight w:val="none"/>
                      <w:lang w:eastAsia="zh-CN"/>
                    </w:rPr>
                    <w:t>Notification of Award</w:t>
                  </w:r>
                  <w:r>
                    <w:rPr>
                      <w:rFonts w:hint="default" w:ascii="Arial" w:hAnsi="Arial" w:eastAsia="宋体" w:cs="Arial"/>
                      <w:color w:val="auto"/>
                      <w:sz w:val="18"/>
                      <w:szCs w:val="18"/>
                      <w:highlight w:val="none"/>
                      <w:lang w:val="fr-FR" w:eastAsia="zh-CN"/>
                    </w:rPr>
                    <w:t>)</w:t>
                  </w:r>
                  <w:r>
                    <w:rPr>
                      <w:rFonts w:hint="default" w:ascii="Arial" w:hAnsi="Arial" w:eastAsia="宋体" w:cs="Arial"/>
                      <w:color w:val="auto"/>
                      <w:sz w:val="18"/>
                      <w:szCs w:val="18"/>
                      <w:highlight w:val="none"/>
                      <w:lang w:val="en-US" w:eastAsia="zh-CN"/>
                    </w:rPr>
                    <w:t xml:space="preserve">, </w:t>
                  </w:r>
                  <w:r>
                    <w:rPr>
                      <w:rFonts w:hint="default" w:ascii="Arial" w:hAnsi="Arial" w:eastAsia="宋体" w:cs="Arial"/>
                      <w:color w:val="auto"/>
                      <w:sz w:val="18"/>
                      <w:szCs w:val="18"/>
                      <w:highlight w:val="none"/>
                      <w:lang w:val="fr-FR" w:eastAsia="zh-CN"/>
                    </w:rPr>
                    <w:t>INCOTERMS 2020</w:t>
                  </w:r>
                  <w:r>
                    <w:rPr>
                      <w:rFonts w:hint="default" w:ascii="Arial" w:hAnsi="Arial" w:eastAsia="宋体" w:cs="Arial"/>
                      <w:color w:val="auto"/>
                      <w:sz w:val="18"/>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34" w:type="pct"/>
                  <w:vAlign w:val="center"/>
                </w:tcPr>
                <w:p>
                  <w:pPr>
                    <w:pStyle w:val="86"/>
                    <w:widowControl w:val="0"/>
                    <w:tabs>
                      <w:tab w:val="left" w:pos="714"/>
                      <w:tab w:val="left" w:pos="900"/>
                      <w:tab w:val="left" w:pos="2883"/>
                      <w:tab w:val="left" w:pos="4323"/>
                    </w:tabs>
                    <w:jc w:val="center"/>
                    <w:rPr>
                      <w:rFonts w:hint="default" w:ascii="Arial" w:hAnsi="Arial" w:eastAsia="宋体" w:cs="Arial"/>
                      <w:color w:val="auto"/>
                      <w:sz w:val="18"/>
                      <w:szCs w:val="18"/>
                      <w:lang w:val="fr-FR" w:eastAsia="zh-CN"/>
                    </w:rPr>
                  </w:pPr>
                  <w:r>
                    <w:rPr>
                      <w:rFonts w:hint="default" w:ascii="Arial" w:hAnsi="Arial" w:eastAsia="宋体" w:cs="Arial"/>
                      <w:color w:val="auto"/>
                      <w:sz w:val="18"/>
                      <w:szCs w:val="18"/>
                      <w:lang w:val="fr-FR" w:eastAsia="zh-CN"/>
                    </w:rPr>
                    <w:t>3</w:t>
                  </w:r>
                </w:p>
              </w:tc>
              <w:tc>
                <w:tcPr>
                  <w:tcW w:w="1420" w:type="pct"/>
                  <w:vAlign w:val="center"/>
                </w:tcPr>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val="en-US" w:eastAsia="zh-CN"/>
                    </w:rPr>
                    <w:t>交付至水下连接器厂家的散件（第三批次）</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eastAsia="zh-CN"/>
                    </w:rPr>
                  </w:pPr>
                  <w:r>
                    <w:rPr>
                      <w:rFonts w:hint="default" w:ascii="Arial" w:hAnsi="Arial" w:eastAsia="宋体" w:cs="Arial"/>
                      <w:color w:val="auto"/>
                      <w:sz w:val="18"/>
                      <w:szCs w:val="18"/>
                      <w:lang w:eastAsia="zh-CN"/>
                    </w:rPr>
                    <w:t>Free issue items to Subsea Connector manufacture</w:t>
                  </w:r>
                  <w:r>
                    <w:rPr>
                      <w:rFonts w:hint="default" w:ascii="Arial" w:hAnsi="Arial" w:eastAsia="宋体" w:cs="Arial"/>
                      <w:color w:val="auto"/>
                      <w:sz w:val="18"/>
                      <w:szCs w:val="18"/>
                      <w:lang w:val="en-US" w:eastAsia="zh-CN"/>
                    </w:rPr>
                    <w:t>r</w:t>
                  </w:r>
                  <w:r>
                    <w:rPr>
                      <w:rFonts w:hint="default" w:ascii="Arial" w:hAnsi="Arial" w:eastAsia="宋体" w:cs="Arial"/>
                      <w:color w:val="auto"/>
                      <w:sz w:val="18"/>
                      <w:szCs w:val="18"/>
                      <w:lang w:eastAsia="zh-CN"/>
                    </w:rPr>
                    <w:t xml:space="preserve"> </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fr-FR" w:eastAsia="zh-CN"/>
                    </w:rPr>
                  </w:pPr>
                  <w:r>
                    <w:rPr>
                      <w:rFonts w:hint="default" w:ascii="Arial" w:hAnsi="Arial" w:eastAsia="宋体" w:cs="Arial"/>
                      <w:color w:val="auto"/>
                      <w:sz w:val="18"/>
                      <w:szCs w:val="18"/>
                      <w:lang w:val="fr-FR" w:eastAsia="zh-CN"/>
                    </w:rPr>
                    <w:t>(3</w:t>
                  </w:r>
                  <w:r>
                    <w:rPr>
                      <w:rFonts w:hint="default" w:ascii="Arial" w:hAnsi="Arial" w:eastAsia="宋体" w:cs="Arial"/>
                      <w:color w:val="auto"/>
                      <w:sz w:val="18"/>
                      <w:szCs w:val="18"/>
                      <w:vertAlign w:val="superscript"/>
                      <w:lang w:val="fr-FR" w:eastAsia="zh-CN"/>
                    </w:rPr>
                    <w:t>rd</w:t>
                  </w:r>
                  <w:r>
                    <w:rPr>
                      <w:rFonts w:hint="default" w:ascii="Arial" w:hAnsi="Arial" w:eastAsia="宋体" w:cs="Arial"/>
                      <w:color w:val="auto"/>
                      <w:sz w:val="18"/>
                      <w:szCs w:val="18"/>
                      <w:lang w:val="fr-FR" w:eastAsia="zh-CN"/>
                    </w:rPr>
                    <w:t xml:space="preserve"> batch)</w:t>
                  </w:r>
                </w:p>
              </w:tc>
              <w:tc>
                <w:tcPr>
                  <w:tcW w:w="3245" w:type="pct"/>
                  <w:vAlign w:val="center"/>
                </w:tcPr>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fr-FR" w:eastAsia="zh-CN"/>
                    </w:rPr>
                  </w:pPr>
                  <w:r>
                    <w:rPr>
                      <w:rFonts w:hint="default" w:ascii="Arial" w:hAnsi="Arial" w:eastAsia="宋体" w:cs="Arial"/>
                      <w:color w:val="auto"/>
                      <w:sz w:val="18"/>
                      <w:szCs w:val="18"/>
                      <w:highlight w:val="none"/>
                      <w:lang w:val="en-US" w:eastAsia="zh-CN"/>
                    </w:rPr>
                    <w:t>中标通知书签发后14个月内，DAP广东深圳或山东青岛或中国大陆买方指定的其它地点交货，</w:t>
                  </w:r>
                  <w:r>
                    <w:rPr>
                      <w:rFonts w:hint="default" w:ascii="Arial" w:hAnsi="Arial" w:eastAsia="宋体" w:cs="Arial"/>
                      <w:color w:val="auto"/>
                      <w:sz w:val="18"/>
                      <w:szCs w:val="18"/>
                      <w:highlight w:val="none"/>
                      <w:lang w:val="fr-FR" w:eastAsia="zh-CN"/>
                    </w:rPr>
                    <w:t>INCOTERMS 2020。</w:t>
                  </w:r>
                </w:p>
                <w:p>
                  <w:pPr>
                    <w:pStyle w:val="86"/>
                    <w:widowControl w:val="0"/>
                    <w:tabs>
                      <w:tab w:val="left" w:pos="714"/>
                      <w:tab w:val="left" w:pos="900"/>
                      <w:tab w:val="left" w:pos="2883"/>
                      <w:tab w:val="left" w:pos="4323"/>
                    </w:tabs>
                    <w:jc w:val="left"/>
                    <w:rPr>
                      <w:rFonts w:hint="default" w:ascii="Arial" w:hAnsi="Arial" w:eastAsia="宋体" w:cs="Arial"/>
                      <w:color w:val="auto"/>
                      <w:sz w:val="18"/>
                      <w:szCs w:val="18"/>
                      <w:lang w:val="fr-FR" w:eastAsia="zh-CN"/>
                    </w:rPr>
                  </w:pPr>
                  <w:r>
                    <w:rPr>
                      <w:rFonts w:hint="default" w:ascii="Arial" w:hAnsi="Arial" w:eastAsia="宋体" w:cs="Arial"/>
                      <w:color w:val="auto"/>
                      <w:sz w:val="18"/>
                      <w:szCs w:val="18"/>
                      <w:lang w:val="fr-FR" w:eastAsia="zh-CN"/>
                    </w:rPr>
                    <w:t>DAP Guangdong Province Shenzhen or Shandong Province Qingdao or other place in Chinese Mainland designated by the Company within 1</w:t>
                  </w:r>
                  <w:r>
                    <w:rPr>
                      <w:rFonts w:hint="default" w:ascii="Arial" w:hAnsi="Arial" w:eastAsia="宋体" w:cs="Arial"/>
                      <w:color w:val="auto"/>
                      <w:sz w:val="18"/>
                      <w:szCs w:val="18"/>
                      <w:lang w:val="en-US" w:eastAsia="zh-CN"/>
                    </w:rPr>
                    <w:t>4</w:t>
                  </w:r>
                  <w:r>
                    <w:rPr>
                      <w:rFonts w:hint="default" w:ascii="Arial" w:hAnsi="Arial" w:eastAsia="宋体" w:cs="Arial"/>
                      <w:color w:val="auto"/>
                      <w:sz w:val="18"/>
                      <w:szCs w:val="18"/>
                      <w:lang w:val="fr-FR" w:eastAsia="zh-CN"/>
                    </w:rPr>
                    <w:t xml:space="preserve"> months after NOA (Notification of Award), INCOTERMS 2020.</w:t>
                  </w:r>
                </w:p>
              </w:tc>
            </w:tr>
          </w:tbl>
          <w:p>
            <w:pPr>
              <w:rPr>
                <w:rFonts w:hint="default" w:ascii="Arial" w:hAnsi="Arial" w:eastAsia="宋体" w:cs="Arial"/>
              </w:rPr>
            </w:pP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lang w:val="en-US" w:eastAsia="zh-CN"/>
              </w:rPr>
            </w:pPr>
            <w:bookmarkStart w:id="54" w:name="_Hlk62737611"/>
            <w:r>
              <w:rPr>
                <w:rFonts w:hint="default" w:ascii="Arial" w:hAnsi="Arial" w:eastAsia="宋体" w:cs="Arial"/>
                <w:color w:val="auto"/>
                <w:sz w:val="20"/>
                <w:highlight w:val="none"/>
                <w:lang w:val="en-US" w:eastAsia="zh-CN"/>
              </w:rPr>
              <w:t>9</w:t>
            </w:r>
          </w:p>
        </w:tc>
        <w:tc>
          <w:tcPr>
            <w:tcW w:w="593"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★付款账期</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Payment period</w:t>
            </w:r>
          </w:p>
        </w:tc>
        <w:tc>
          <w:tcPr>
            <w:tcW w:w="2325"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在收到发票后45天内由电汇支付</w:t>
            </w:r>
          </w:p>
          <w:p>
            <w:pPr>
              <w:ind w:right="151" w:rightChars="72"/>
              <w:jc w:val="left"/>
              <w:rPr>
                <w:rFonts w:hint="default" w:ascii="Arial" w:hAnsi="Arial" w:eastAsia="宋体" w:cs="Arial"/>
                <w:color w:val="auto"/>
                <w:sz w:val="20"/>
                <w:highlight w:val="none"/>
              </w:rPr>
            </w:pPr>
            <w:r>
              <w:rPr>
                <w:rFonts w:hint="default" w:ascii="Arial" w:hAnsi="Arial" w:eastAsia="宋体" w:cs="Arial"/>
                <w:color w:val="auto"/>
                <w:kern w:val="0"/>
                <w:sz w:val="21"/>
                <w:szCs w:val="21"/>
                <w:highlight w:val="none"/>
              </w:rPr>
              <w:t>Paid by T/T within 45 days after receipt of undisputed Invoice</w:t>
            </w:r>
            <w:r>
              <w:rPr>
                <w:rFonts w:hint="default" w:ascii="Arial" w:hAnsi="Arial" w:eastAsia="宋体" w:cs="Arial"/>
                <w:color w:val="auto"/>
                <w:kern w:val="0"/>
                <w:sz w:val="21"/>
                <w:szCs w:val="21"/>
                <w:highlight w:val="none"/>
                <w:lang w:val="en-US" w:eastAsia="zh-CN"/>
              </w:rPr>
              <w:t>.</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bookmark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lang w:val="en-US" w:eastAsia="zh-CN"/>
              </w:rPr>
            </w:pPr>
            <w:r>
              <w:rPr>
                <w:rFonts w:hint="default" w:ascii="Arial" w:hAnsi="Arial" w:eastAsia="宋体" w:cs="Arial"/>
                <w:color w:val="auto"/>
                <w:sz w:val="20"/>
                <w:highlight w:val="none"/>
                <w:lang w:val="en-US" w:eastAsia="zh-CN"/>
              </w:rPr>
              <w:t>10</w:t>
            </w:r>
          </w:p>
        </w:tc>
        <w:tc>
          <w:tcPr>
            <w:tcW w:w="593"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资信证明</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 xml:space="preserve">credit certificate </w:t>
            </w:r>
          </w:p>
        </w:tc>
        <w:tc>
          <w:tcPr>
            <w:tcW w:w="2325"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投标人应提供</w:t>
            </w:r>
            <w:r>
              <w:rPr>
                <w:rFonts w:hint="default" w:ascii="Arial" w:hAnsi="Arial" w:eastAsia="宋体" w:cs="Arial"/>
                <w:color w:val="auto"/>
                <w:sz w:val="20"/>
                <w:highlight w:val="none"/>
                <w:lang w:val="en-US" w:eastAsia="zh-CN"/>
              </w:rPr>
              <w:t>投标人</w:t>
            </w:r>
            <w:r>
              <w:rPr>
                <w:rFonts w:hint="default" w:ascii="Arial" w:hAnsi="Arial" w:eastAsia="宋体" w:cs="Arial"/>
                <w:color w:val="auto"/>
                <w:sz w:val="20"/>
                <w:highlight w:val="none"/>
              </w:rPr>
              <w:t>开户银行在开标日前三个月内开具的资信证明原件或复印件。</w:t>
            </w:r>
          </w:p>
          <w:p>
            <w:pPr>
              <w:jc w:val="left"/>
              <w:rPr>
                <w:rFonts w:hint="default" w:ascii="Arial" w:hAnsi="Arial" w:eastAsia="宋体" w:cs="Arial"/>
                <w:color w:val="auto"/>
                <w:kern w:val="0"/>
                <w:szCs w:val="21"/>
                <w:highlight w:val="none"/>
              </w:rPr>
            </w:pPr>
            <w:r>
              <w:rPr>
                <w:rFonts w:hint="default" w:ascii="Arial" w:hAnsi="Arial" w:eastAsia="宋体" w:cs="Arial"/>
                <w:color w:val="auto"/>
                <w:kern w:val="0"/>
                <w:sz w:val="21"/>
                <w:szCs w:val="21"/>
                <w:highlight w:val="none"/>
              </w:rPr>
              <w:t>An original or photocopy of a credit certificate shall be issued by the bidder’s Bank within three (3) months before the opening of the bid.</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lang w:val="en-US" w:eastAsia="zh-CN"/>
              </w:rPr>
            </w:pPr>
            <w:r>
              <w:rPr>
                <w:rFonts w:hint="default" w:ascii="Arial" w:hAnsi="Arial" w:eastAsia="宋体" w:cs="Arial"/>
                <w:color w:val="auto"/>
                <w:sz w:val="20"/>
                <w:highlight w:val="none"/>
                <w:lang w:val="en-US" w:eastAsia="zh-CN"/>
              </w:rPr>
              <w:t>11</w:t>
            </w:r>
          </w:p>
        </w:tc>
        <w:tc>
          <w:tcPr>
            <w:tcW w:w="593" w:type="pct"/>
            <w:vAlign w:val="center"/>
          </w:tcPr>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财务要求</w:t>
            </w:r>
          </w:p>
          <w:p>
            <w:pPr>
              <w:jc w:val="left"/>
              <w:rPr>
                <w:rFonts w:hint="default" w:ascii="Arial" w:hAnsi="Arial" w:eastAsia="宋体" w:cs="Arial"/>
                <w:color w:val="auto"/>
                <w:sz w:val="20"/>
                <w:highlight w:val="none"/>
                <w:lang w:eastAsia="zh-CN"/>
              </w:rPr>
            </w:pPr>
            <w:r>
              <w:rPr>
                <w:rFonts w:hint="default" w:ascii="Arial" w:hAnsi="Arial" w:eastAsia="宋体" w:cs="Arial"/>
                <w:color w:val="auto"/>
                <w:sz w:val="20"/>
                <w:highlight w:val="none"/>
              </w:rPr>
              <w:t xml:space="preserve">financial </w:t>
            </w:r>
            <w:r>
              <w:rPr>
                <w:rFonts w:hint="default" w:ascii="Arial" w:hAnsi="Arial" w:eastAsia="宋体" w:cs="Arial"/>
                <w:color w:val="auto"/>
                <w:sz w:val="20"/>
                <w:highlight w:val="none"/>
                <w:lang w:eastAsia="zh-CN"/>
              </w:rPr>
              <w:t>requirements</w:t>
            </w:r>
          </w:p>
        </w:tc>
        <w:tc>
          <w:tcPr>
            <w:tcW w:w="2325" w:type="pct"/>
            <w:vAlign w:val="center"/>
          </w:tcPr>
          <w:p>
            <w:pPr>
              <w:spacing w:line="240" w:lineRule="auto"/>
              <w:contextualSpacing w:val="0"/>
              <w:jc w:val="left"/>
              <w:rPr>
                <w:rFonts w:hint="default" w:ascii="Arial" w:hAnsi="Arial" w:eastAsia="宋体" w:cs="Arial"/>
                <w:color w:val="auto"/>
                <w:kern w:val="2"/>
                <w:sz w:val="20"/>
                <w:szCs w:val="20"/>
                <w:highlight w:val="none"/>
              </w:rPr>
            </w:pPr>
            <w:r>
              <w:rPr>
                <w:rFonts w:hint="default" w:ascii="Arial" w:hAnsi="Arial" w:eastAsia="宋体" w:cs="Arial"/>
                <w:color w:val="auto"/>
                <w:kern w:val="2"/>
                <w:sz w:val="20"/>
                <w:szCs w:val="20"/>
                <w:highlight w:val="none"/>
              </w:rPr>
              <w:t>境内投标人须提供与</w:t>
            </w:r>
            <w:bookmarkStart w:id="55" w:name="OLE_LINK17"/>
            <w:bookmarkStart w:id="56" w:name="OLE_LINK18"/>
            <w:r>
              <w:rPr>
                <w:rFonts w:hint="default" w:ascii="Arial" w:hAnsi="Arial" w:eastAsia="宋体" w:cs="Arial"/>
                <w:color w:val="auto"/>
                <w:kern w:val="2"/>
                <w:sz w:val="20"/>
                <w:szCs w:val="20"/>
                <w:highlight w:val="none"/>
              </w:rPr>
              <w:t>其名称一致的</w:t>
            </w:r>
            <w:r>
              <w:rPr>
                <w:rFonts w:hint="default" w:ascii="Arial" w:hAnsi="Arial" w:eastAsia="宋体" w:cs="Arial"/>
                <w:color w:val="auto"/>
                <w:kern w:val="2"/>
                <w:sz w:val="20"/>
                <w:szCs w:val="20"/>
                <w:highlight w:val="none"/>
                <w:lang w:eastAsia="zh-CN"/>
              </w:rPr>
              <w:t>202</w:t>
            </w:r>
            <w:r>
              <w:rPr>
                <w:rFonts w:hint="default" w:ascii="Arial" w:hAnsi="Arial" w:eastAsia="宋体" w:cs="Arial"/>
                <w:color w:val="auto"/>
                <w:kern w:val="2"/>
                <w:sz w:val="20"/>
                <w:szCs w:val="20"/>
                <w:highlight w:val="none"/>
                <w:lang w:val="fr-FR" w:eastAsia="zh-CN"/>
              </w:rPr>
              <w:t>2</w:t>
            </w:r>
            <w:r>
              <w:rPr>
                <w:rFonts w:hint="default" w:ascii="Arial" w:hAnsi="Arial" w:eastAsia="宋体" w:cs="Arial"/>
                <w:color w:val="auto"/>
                <w:kern w:val="2"/>
                <w:sz w:val="20"/>
                <w:szCs w:val="20"/>
                <w:highlight w:val="none"/>
                <w:lang w:eastAsia="zh-CN"/>
              </w:rPr>
              <w:t>-202</w:t>
            </w:r>
            <w:r>
              <w:rPr>
                <w:rFonts w:hint="default" w:ascii="Arial" w:hAnsi="Arial" w:eastAsia="宋体" w:cs="Arial"/>
                <w:color w:val="auto"/>
                <w:kern w:val="2"/>
                <w:sz w:val="20"/>
                <w:szCs w:val="20"/>
                <w:highlight w:val="none"/>
                <w:lang w:val="fr-FR" w:eastAsia="zh-CN"/>
              </w:rPr>
              <w:t>4</w:t>
            </w:r>
            <w:r>
              <w:rPr>
                <w:rFonts w:hint="default" w:ascii="Arial" w:hAnsi="Arial" w:eastAsia="宋体" w:cs="Arial"/>
                <w:color w:val="auto"/>
                <w:kern w:val="2"/>
                <w:sz w:val="20"/>
                <w:szCs w:val="20"/>
                <w:highlight w:val="none"/>
              </w:rPr>
              <w:t>年度经审计的财务报表（其中包括审计报告、资产负债表、利润表及现金流量表）。</w:t>
            </w:r>
            <w:bookmarkEnd w:id="55"/>
            <w:bookmarkEnd w:id="56"/>
            <w:r>
              <w:rPr>
                <w:rFonts w:hint="default" w:ascii="Arial" w:hAnsi="Arial" w:eastAsia="宋体" w:cs="Arial"/>
                <w:color w:val="auto"/>
                <w:kern w:val="2"/>
                <w:sz w:val="20"/>
                <w:szCs w:val="20"/>
                <w:highlight w:val="none"/>
              </w:rPr>
              <w:t xml:space="preserve"> </w:t>
            </w:r>
          </w:p>
          <w:p>
            <w:pPr>
              <w:spacing w:line="240" w:lineRule="auto"/>
              <w:contextualSpacing w:val="0"/>
              <w:jc w:val="left"/>
              <w:rPr>
                <w:rFonts w:hint="default" w:ascii="Arial" w:hAnsi="Arial" w:eastAsia="宋体" w:cs="Arial"/>
                <w:color w:val="auto"/>
                <w:kern w:val="2"/>
                <w:sz w:val="20"/>
                <w:szCs w:val="20"/>
                <w:highlight w:val="none"/>
              </w:rPr>
            </w:pPr>
            <w:r>
              <w:rPr>
                <w:rFonts w:hint="default" w:ascii="Arial" w:hAnsi="Arial" w:eastAsia="宋体" w:cs="Arial"/>
                <w:color w:val="auto"/>
                <w:kern w:val="2"/>
                <w:sz w:val="20"/>
                <w:szCs w:val="20"/>
                <w:highlight w:val="none"/>
              </w:rPr>
              <w:t>境外投标人如没有经审计的财务报表，须提供与其名称一致的、本公司盖章或签字认可的</w:t>
            </w:r>
            <w:r>
              <w:rPr>
                <w:rFonts w:hint="default" w:ascii="Arial" w:hAnsi="Arial" w:eastAsia="宋体" w:cs="Arial"/>
                <w:color w:val="auto"/>
                <w:kern w:val="2"/>
                <w:sz w:val="20"/>
                <w:szCs w:val="20"/>
                <w:highlight w:val="none"/>
                <w:lang w:eastAsia="zh-CN"/>
              </w:rPr>
              <w:t>202</w:t>
            </w:r>
            <w:r>
              <w:rPr>
                <w:rFonts w:hint="default" w:ascii="Arial" w:hAnsi="Arial" w:eastAsia="宋体" w:cs="Arial"/>
                <w:color w:val="auto"/>
                <w:kern w:val="2"/>
                <w:sz w:val="20"/>
                <w:szCs w:val="20"/>
                <w:highlight w:val="none"/>
                <w:lang w:val="fr-FR" w:eastAsia="zh-CN"/>
              </w:rPr>
              <w:t>2</w:t>
            </w:r>
            <w:r>
              <w:rPr>
                <w:rFonts w:hint="default" w:ascii="Arial" w:hAnsi="Arial" w:eastAsia="宋体" w:cs="Arial"/>
                <w:color w:val="auto"/>
                <w:kern w:val="2"/>
                <w:sz w:val="20"/>
                <w:szCs w:val="20"/>
                <w:highlight w:val="none"/>
                <w:lang w:eastAsia="zh-CN"/>
              </w:rPr>
              <w:t>-202</w:t>
            </w:r>
            <w:r>
              <w:rPr>
                <w:rFonts w:hint="default" w:ascii="Arial" w:hAnsi="Arial" w:eastAsia="宋体" w:cs="Arial"/>
                <w:color w:val="auto"/>
                <w:kern w:val="2"/>
                <w:sz w:val="20"/>
                <w:szCs w:val="20"/>
                <w:highlight w:val="none"/>
                <w:lang w:val="fr-FR" w:eastAsia="zh-CN"/>
              </w:rPr>
              <w:t>4</w:t>
            </w:r>
            <w:r>
              <w:rPr>
                <w:rFonts w:hint="default" w:ascii="Arial" w:hAnsi="Arial" w:eastAsia="宋体" w:cs="Arial"/>
                <w:color w:val="auto"/>
                <w:kern w:val="2"/>
                <w:sz w:val="20"/>
                <w:szCs w:val="20"/>
                <w:highlight w:val="none"/>
              </w:rPr>
              <w:t>年度财务报表（其中包括资产负债表、利润表及现金流量表）。</w:t>
            </w:r>
          </w:p>
          <w:p>
            <w:pPr>
              <w:spacing w:line="240" w:lineRule="auto"/>
              <w:ind w:right="151" w:rightChars="72"/>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xml:space="preserve">Financial </w:t>
            </w:r>
            <w:r>
              <w:rPr>
                <w:rFonts w:hint="default" w:ascii="Arial" w:hAnsi="Arial" w:eastAsia="宋体" w:cs="Arial"/>
                <w:color w:val="auto"/>
                <w:kern w:val="0"/>
                <w:szCs w:val="21"/>
                <w:highlight w:val="none"/>
                <w:lang w:eastAsia="zh-CN"/>
              </w:rPr>
              <w:t>requirements</w:t>
            </w:r>
            <w:r>
              <w:rPr>
                <w:rFonts w:hint="default" w:ascii="Arial" w:hAnsi="Arial" w:eastAsia="宋体" w:cs="Arial"/>
                <w:color w:val="auto"/>
                <w:kern w:val="0"/>
                <w:szCs w:val="21"/>
                <w:highlight w:val="none"/>
              </w:rPr>
              <w:t>：</w:t>
            </w:r>
          </w:p>
          <w:p>
            <w:pPr>
              <w:spacing w:line="240" w:lineRule="auto"/>
              <w:ind w:right="151" w:rightChars="72"/>
              <w:rPr>
                <w:rFonts w:hint="default" w:ascii="Arial" w:hAnsi="Arial" w:eastAsia="宋体" w:cs="Arial"/>
                <w:color w:val="auto"/>
                <w:kern w:val="0"/>
                <w:szCs w:val="21"/>
                <w:highlight w:val="none"/>
              </w:rPr>
            </w:pPr>
            <w:r>
              <w:rPr>
                <w:rFonts w:hint="default" w:ascii="Arial" w:hAnsi="Arial" w:eastAsia="宋体" w:cs="Arial"/>
                <w:color w:val="auto"/>
                <w:kern w:val="0"/>
                <w:szCs w:val="21"/>
                <w:highlight w:val="none"/>
              </w:rPr>
              <w:t xml:space="preserve">The domestic bidders shall provide the audited financial statements (including the audit report, balance sheet, profit statement and cash flow statement) of the year </w:t>
            </w:r>
            <w:r>
              <w:rPr>
                <w:rFonts w:hint="default" w:ascii="Arial" w:hAnsi="Arial" w:eastAsia="宋体" w:cs="Arial"/>
                <w:color w:val="auto"/>
                <w:kern w:val="0"/>
                <w:szCs w:val="21"/>
                <w:highlight w:val="none"/>
                <w:lang w:eastAsia="zh-CN"/>
              </w:rPr>
              <w:t>202</w:t>
            </w:r>
            <w:r>
              <w:rPr>
                <w:rFonts w:hint="default" w:ascii="Arial" w:hAnsi="Arial" w:eastAsia="宋体" w:cs="Arial"/>
                <w:color w:val="auto"/>
                <w:kern w:val="0"/>
                <w:szCs w:val="21"/>
                <w:highlight w:val="none"/>
                <w:lang w:val="fr-FR" w:eastAsia="zh-CN"/>
              </w:rPr>
              <w:t>2</w:t>
            </w:r>
            <w:r>
              <w:rPr>
                <w:rFonts w:hint="default" w:ascii="Arial" w:hAnsi="Arial" w:eastAsia="宋体" w:cs="Arial"/>
                <w:color w:val="auto"/>
                <w:kern w:val="0"/>
                <w:szCs w:val="21"/>
                <w:highlight w:val="none"/>
                <w:lang w:eastAsia="zh-CN"/>
              </w:rPr>
              <w:t>-202</w:t>
            </w:r>
            <w:r>
              <w:rPr>
                <w:rFonts w:hint="default" w:ascii="Arial" w:hAnsi="Arial" w:eastAsia="宋体" w:cs="Arial"/>
                <w:color w:val="auto"/>
                <w:kern w:val="0"/>
                <w:szCs w:val="21"/>
                <w:highlight w:val="none"/>
                <w:lang w:val="fr-FR" w:eastAsia="zh-CN"/>
              </w:rPr>
              <w:t>4</w:t>
            </w:r>
            <w:r>
              <w:rPr>
                <w:rFonts w:hint="default" w:ascii="Arial" w:hAnsi="Arial" w:eastAsia="宋体" w:cs="Arial"/>
                <w:color w:val="auto"/>
                <w:kern w:val="0"/>
                <w:szCs w:val="21"/>
                <w:highlight w:val="none"/>
              </w:rPr>
              <w:t>, which are consistent with their name.</w:t>
            </w:r>
          </w:p>
          <w:p>
            <w:pPr>
              <w:spacing w:line="240" w:lineRule="auto"/>
              <w:ind w:right="151" w:rightChars="72"/>
              <w:rPr>
                <w:rFonts w:hint="default" w:ascii="Arial" w:hAnsi="Arial" w:eastAsia="宋体" w:cs="Arial"/>
                <w:color w:val="auto"/>
                <w:sz w:val="20"/>
                <w:highlight w:val="none"/>
              </w:rPr>
            </w:pPr>
            <w:r>
              <w:rPr>
                <w:rFonts w:hint="default" w:ascii="Arial" w:hAnsi="Arial" w:eastAsia="宋体" w:cs="Arial"/>
                <w:color w:val="auto"/>
                <w:kern w:val="0"/>
                <w:szCs w:val="21"/>
                <w:highlight w:val="none"/>
              </w:rPr>
              <w:t xml:space="preserve">For foreign bidders, if no audited financial statements, the bidder shall provide annual financial statements of </w:t>
            </w:r>
            <w:r>
              <w:rPr>
                <w:rFonts w:hint="default" w:ascii="Arial" w:hAnsi="Arial" w:eastAsia="宋体" w:cs="Arial"/>
                <w:color w:val="auto"/>
                <w:kern w:val="0"/>
                <w:szCs w:val="21"/>
                <w:highlight w:val="none"/>
                <w:lang w:eastAsia="zh-CN"/>
              </w:rPr>
              <w:t>202</w:t>
            </w:r>
            <w:r>
              <w:rPr>
                <w:rFonts w:hint="default" w:ascii="Arial" w:hAnsi="Arial" w:eastAsia="宋体" w:cs="Arial"/>
                <w:color w:val="auto"/>
                <w:kern w:val="0"/>
                <w:szCs w:val="21"/>
                <w:highlight w:val="none"/>
                <w:lang w:val="fr-FR" w:eastAsia="zh-CN"/>
              </w:rPr>
              <w:t>2</w:t>
            </w:r>
            <w:r>
              <w:rPr>
                <w:rFonts w:hint="default" w:ascii="Arial" w:hAnsi="Arial" w:eastAsia="宋体" w:cs="Arial"/>
                <w:color w:val="auto"/>
                <w:kern w:val="0"/>
                <w:szCs w:val="21"/>
                <w:highlight w:val="none"/>
                <w:lang w:eastAsia="zh-CN"/>
              </w:rPr>
              <w:t>-202</w:t>
            </w:r>
            <w:r>
              <w:rPr>
                <w:rFonts w:hint="default" w:ascii="Arial" w:hAnsi="Arial" w:eastAsia="宋体" w:cs="Arial"/>
                <w:color w:val="auto"/>
                <w:kern w:val="0"/>
                <w:szCs w:val="21"/>
                <w:highlight w:val="none"/>
                <w:lang w:val="fr-FR" w:eastAsia="zh-CN"/>
              </w:rPr>
              <w:t>4</w:t>
            </w:r>
            <w:r>
              <w:rPr>
                <w:rFonts w:hint="default" w:ascii="Arial" w:hAnsi="Arial" w:eastAsia="宋体" w:cs="Arial"/>
                <w:color w:val="auto"/>
                <w:kern w:val="0"/>
                <w:szCs w:val="21"/>
                <w:highlight w:val="none"/>
              </w:rPr>
              <w:t xml:space="preserve"> (including balance sheet, income statement and cash flow statement), which are consistent with their name,with company’s seal or signature.</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lang w:eastAsia="zh-CN"/>
              </w:rPr>
            </w:pPr>
            <w:r>
              <w:rPr>
                <w:rFonts w:hint="default" w:ascii="Arial" w:hAnsi="Arial" w:eastAsia="宋体" w:cs="Arial"/>
                <w:color w:val="auto"/>
                <w:sz w:val="20"/>
                <w:highlight w:val="none"/>
              </w:rPr>
              <w:t>1</w:t>
            </w:r>
            <w:r>
              <w:rPr>
                <w:rFonts w:hint="default" w:ascii="Arial" w:hAnsi="Arial" w:eastAsia="宋体" w:cs="Arial"/>
                <w:color w:val="auto"/>
                <w:sz w:val="20"/>
                <w:highlight w:val="none"/>
                <w:lang w:val="en-US" w:eastAsia="zh-CN"/>
              </w:rPr>
              <w:t>2</w:t>
            </w:r>
          </w:p>
        </w:tc>
        <w:tc>
          <w:tcPr>
            <w:tcW w:w="593" w:type="pct"/>
            <w:vAlign w:val="center"/>
          </w:tcPr>
          <w:p>
            <w:pPr>
              <w:jc w:val="left"/>
              <w:rPr>
                <w:rFonts w:hint="default" w:ascii="Arial" w:hAnsi="Arial" w:eastAsia="宋体" w:cs="Arial"/>
                <w:color w:val="auto"/>
                <w:sz w:val="20"/>
                <w:highlight w:val="none"/>
              </w:rPr>
            </w:pPr>
            <w:bookmarkStart w:id="57" w:name="OLE_LINK167"/>
            <w:bookmarkStart w:id="58" w:name="OLE_LINK166"/>
            <w:r>
              <w:rPr>
                <w:rFonts w:hint="default" w:ascii="Arial" w:hAnsi="Arial" w:eastAsia="宋体" w:cs="Arial"/>
                <w:color w:val="auto"/>
                <w:sz w:val="20"/>
                <w:highlight w:val="none"/>
              </w:rPr>
              <w:t>要求投标人提供的其它资料文件：</w:t>
            </w:r>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Other documents required by the bidder:</w:t>
            </w:r>
            <w:bookmarkEnd w:id="57"/>
            <w:bookmarkEnd w:id="58"/>
          </w:p>
        </w:tc>
        <w:tc>
          <w:tcPr>
            <w:tcW w:w="2325" w:type="pct"/>
            <w:vAlign w:val="center"/>
          </w:tcPr>
          <w:p>
            <w:pPr>
              <w:pStyle w:val="50"/>
              <w:numPr>
                <w:ilvl w:val="-1"/>
                <w:numId w:val="0"/>
              </w:numPr>
              <w:overflowPunct w:val="0"/>
              <w:autoSpaceDE w:val="0"/>
              <w:autoSpaceDN w:val="0"/>
              <w:adjustRightInd w:val="0"/>
              <w:ind w:left="0" w:firstLine="0" w:firstLineChars="0"/>
              <w:jc w:val="left"/>
              <w:textAlignment w:val="baseline"/>
              <w:rPr>
                <w:rFonts w:hint="default" w:ascii="Arial" w:hAnsi="Arial" w:eastAsia="宋体" w:cs="Arial"/>
                <w:color w:val="auto"/>
                <w:sz w:val="18"/>
                <w:szCs w:val="18"/>
                <w:highlight w:val="none"/>
              </w:rPr>
            </w:pPr>
            <w:bookmarkStart w:id="59" w:name="OLE_LINK169"/>
            <w:bookmarkStart w:id="60" w:name="OLE_LINK170"/>
            <w:bookmarkStart w:id="61" w:name="OLE_LINK168"/>
            <w:r>
              <w:rPr>
                <w:rFonts w:hint="default" w:ascii="Arial" w:hAnsi="Arial" w:eastAsia="宋体" w:cs="Arial"/>
                <w:color w:val="auto"/>
                <w:sz w:val="18"/>
                <w:szCs w:val="18"/>
                <w:highlight w:val="none"/>
              </w:rPr>
              <w:t>投标人应按照招标人要求响应构成投标文件的其他资料:</w:t>
            </w:r>
          </w:p>
          <w:p>
            <w:pPr>
              <w:pStyle w:val="50"/>
              <w:numPr>
                <w:ilvl w:val="0"/>
                <w:numId w:val="8"/>
              </w:numPr>
              <w:overflowPunct w:val="0"/>
              <w:autoSpaceDE w:val="0"/>
              <w:autoSpaceDN w:val="0"/>
              <w:adjustRightInd w:val="0"/>
              <w:ind w:firstLineChars="0"/>
              <w:jc w:val="left"/>
              <w:textAlignment w:val="baseline"/>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说明是否设有中国境内售后服务点和备件库，并提供相关信息，包括但不限于售后反应时间、维修中心人员及地点、备件库数量及地点等。</w:t>
            </w:r>
          </w:p>
          <w:p>
            <w:pPr>
              <w:pStyle w:val="50"/>
              <w:numPr>
                <w:ilvl w:val="0"/>
                <w:numId w:val="8"/>
              </w:numPr>
              <w:overflowPunct w:val="0"/>
              <w:autoSpaceDE w:val="0"/>
              <w:autoSpaceDN w:val="0"/>
              <w:adjustRightInd w:val="0"/>
              <w:ind w:firstLineChars="0"/>
              <w:jc w:val="left"/>
              <w:textAlignment w:val="baseline"/>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说明经营状况：是否处于被责令整顿、停业，财产是否已被接管、冻结，是否处于破产状态，是否处于合并、收购、重组等状态。</w:t>
            </w:r>
          </w:p>
          <w:p>
            <w:pPr>
              <w:pStyle w:val="50"/>
              <w:numPr>
                <w:ilvl w:val="0"/>
                <w:numId w:val="8"/>
              </w:numPr>
              <w:overflowPunct w:val="0"/>
              <w:autoSpaceDE w:val="0"/>
              <w:autoSpaceDN w:val="0"/>
              <w:adjustRightInd w:val="0"/>
              <w:ind w:firstLineChars="0"/>
              <w:jc w:val="left"/>
              <w:textAlignment w:val="baseline"/>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说明纠纷、仲裁及诉讼情况：近五年，是否存在因投标人违约引起的合同纠纷、仲裁和诉讼记录，是否存在被通报批评、警告、限制采购或列入黑名单等情况。</w:t>
            </w:r>
          </w:p>
          <w:p>
            <w:pPr>
              <w:pStyle w:val="50"/>
              <w:numPr>
                <w:ilvl w:val="-1"/>
                <w:numId w:val="0"/>
              </w:numPr>
              <w:overflowPunct w:val="0"/>
              <w:autoSpaceDE w:val="0"/>
              <w:autoSpaceDN w:val="0"/>
              <w:adjustRightInd w:val="0"/>
              <w:ind w:left="0" w:firstLine="0" w:firstLineChars="0"/>
              <w:jc w:val="left"/>
              <w:textAlignment w:val="baseline"/>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The bidder shall respond to other information that constitutes the bid document in accordance with the request of tendere</w:t>
            </w:r>
            <w:r>
              <w:rPr>
                <w:rFonts w:hint="default" w:ascii="Arial" w:hAnsi="Arial" w:eastAsia="宋体" w:cs="Arial"/>
                <w:color w:val="auto"/>
                <w:kern w:val="0"/>
                <w:sz w:val="21"/>
                <w:szCs w:val="21"/>
                <w:highlight w:val="none"/>
                <w:lang w:val="en-US" w:eastAsia="zh-CN"/>
              </w:rPr>
              <w:t>e</w:t>
            </w:r>
            <w:r>
              <w:rPr>
                <w:rFonts w:hint="default" w:ascii="Arial" w:hAnsi="Arial" w:eastAsia="宋体" w:cs="Arial"/>
                <w:color w:val="auto"/>
                <w:kern w:val="0"/>
                <w:sz w:val="21"/>
                <w:szCs w:val="21"/>
                <w:highlight w:val="none"/>
              </w:rPr>
              <w:t>:</w:t>
            </w:r>
          </w:p>
          <w:p>
            <w:pPr>
              <w:pStyle w:val="50"/>
              <w:numPr>
                <w:ilvl w:val="0"/>
                <w:numId w:val="8"/>
              </w:numPr>
              <w:overflowPunct w:val="0"/>
              <w:autoSpaceDE w:val="0"/>
              <w:autoSpaceDN w:val="0"/>
              <w:adjustRightInd w:val="0"/>
              <w:ind w:firstLineChars="0"/>
              <w:jc w:val="left"/>
              <w:textAlignment w:val="baseline"/>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To indicate whether or not there is an after-sales service and spare parts warehouse in China, and provide relevant information, including but not limited to after-sales response time, personnel and location of maintenance center, number and locations of spare parts warehouse, etc；</w:t>
            </w:r>
          </w:p>
          <w:p>
            <w:pPr>
              <w:pStyle w:val="50"/>
              <w:numPr>
                <w:ilvl w:val="0"/>
                <w:numId w:val="8"/>
              </w:numPr>
              <w:overflowPunct w:val="0"/>
              <w:autoSpaceDE w:val="0"/>
              <w:autoSpaceDN w:val="0"/>
              <w:adjustRightInd w:val="0"/>
              <w:ind w:firstLineChars="0"/>
              <w:jc w:val="left"/>
              <w:textAlignment w:val="baseline"/>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 xml:space="preserve">State of business: whether or not the property has been taken over, frozen or not in bankruptcy, whether it is in a state of merger, acquisition or reorganization; </w:t>
            </w:r>
          </w:p>
          <w:p>
            <w:pPr>
              <w:pStyle w:val="50"/>
              <w:numPr>
                <w:ilvl w:val="0"/>
                <w:numId w:val="8"/>
              </w:numPr>
              <w:overflowPunct w:val="0"/>
              <w:autoSpaceDE w:val="0"/>
              <w:autoSpaceDN w:val="0"/>
              <w:adjustRightInd w:val="0"/>
              <w:ind w:firstLineChars="0"/>
              <w:jc w:val="left"/>
              <w:textAlignment w:val="baseline"/>
              <w:rPr>
                <w:rFonts w:hint="default" w:ascii="Arial" w:hAnsi="Arial" w:eastAsia="宋体" w:cs="Arial"/>
                <w:color w:val="auto"/>
                <w:highlight w:val="none"/>
              </w:rPr>
            </w:pPr>
            <w:r>
              <w:rPr>
                <w:rFonts w:hint="default" w:ascii="Arial" w:hAnsi="Arial" w:eastAsia="宋体" w:cs="Arial"/>
                <w:color w:val="auto"/>
                <w:kern w:val="0"/>
                <w:sz w:val="21"/>
                <w:szCs w:val="21"/>
                <w:highlight w:val="none"/>
              </w:rPr>
              <w:t>State of dispute, arbitration and lawsuit: in recent five years, if there’s dispute, arbitration or lawsuit caused by Bidder’s breach of Contract or not; if the Bidder is whether or not circulated a notice of criticism, warned, sentenced to restricted purchasing, or put in blacklist.</w:t>
            </w:r>
            <w:bookmarkEnd w:id="59"/>
            <w:bookmarkEnd w:id="60"/>
            <w:bookmarkEnd w:id="61"/>
          </w:p>
        </w:tc>
        <w:tc>
          <w:tcPr>
            <w:tcW w:w="745" w:type="pct"/>
            <w:vAlign w:val="center"/>
          </w:tcPr>
          <w:p>
            <w:pPr>
              <w:widowControl/>
              <w:jc w:val="left"/>
              <w:rPr>
                <w:rFonts w:hint="default" w:ascii="Arial" w:hAnsi="Arial" w:eastAsia="宋体" w:cs="Arial"/>
                <w:color w:val="auto"/>
                <w:sz w:val="20"/>
                <w:highlight w:val="none"/>
              </w:rPr>
            </w:pPr>
            <w:r>
              <w:rPr>
                <w:rFonts w:hint="default" w:ascii="Arial" w:hAnsi="Arial" w:eastAsia="宋体" w:cs="Arial"/>
                <w:color w:val="auto"/>
                <w:sz w:val="20"/>
                <w:highlight w:val="none"/>
              </w:rPr>
              <w:t>此条请投标人逐一对照依招标人要求提供响应或承诺文件。</w:t>
            </w:r>
          </w:p>
          <w:p>
            <w:pPr>
              <w:pStyle w:val="50"/>
              <w:spacing w:line="240" w:lineRule="auto"/>
              <w:ind w:firstLine="0" w:firstLineChars="0"/>
              <w:rPr>
                <w:rFonts w:hint="default" w:ascii="Arial" w:hAnsi="Arial" w:eastAsia="宋体" w:cs="Arial"/>
                <w:color w:val="auto"/>
                <w:highlight w:val="none"/>
              </w:rPr>
            </w:pPr>
            <w:r>
              <w:rPr>
                <w:rFonts w:hint="default" w:ascii="Arial" w:hAnsi="Arial" w:eastAsia="宋体" w:cs="Arial"/>
                <w:color w:val="auto"/>
                <w:sz w:val="20"/>
                <w:szCs w:val="20"/>
                <w:highlight w:val="none"/>
              </w:rPr>
              <w:t>Please provide response</w:t>
            </w:r>
            <w:r>
              <w:rPr>
                <w:rFonts w:hint="default" w:ascii="Arial" w:hAnsi="Arial" w:eastAsia="宋体" w:cs="Arial"/>
                <w:color w:val="auto"/>
                <w:sz w:val="20"/>
                <w:szCs w:val="20"/>
                <w:highlight w:val="none"/>
                <w:lang w:val="fr-FR"/>
              </w:rPr>
              <w:t xml:space="preserve"> </w:t>
            </w:r>
            <w:r>
              <w:rPr>
                <w:rFonts w:hint="default" w:ascii="Arial" w:hAnsi="Arial" w:eastAsia="宋体" w:cs="Arial"/>
                <w:color w:val="auto"/>
                <w:sz w:val="20"/>
                <w:szCs w:val="20"/>
                <w:highlight w:val="none"/>
              </w:rPr>
              <w:t xml:space="preserve">or commitment documents one by one according to the </w:t>
            </w:r>
            <w:r>
              <w:rPr>
                <w:rFonts w:hint="default" w:ascii="Arial" w:hAnsi="Arial" w:eastAsia="宋体" w:cs="Arial"/>
                <w:color w:val="auto"/>
                <w:sz w:val="20"/>
                <w:szCs w:val="20"/>
                <w:highlight w:val="none"/>
                <w:lang w:eastAsia="zh-CN"/>
              </w:rPr>
              <w:t>requirements</w:t>
            </w:r>
            <w:r>
              <w:rPr>
                <w:rFonts w:hint="default" w:ascii="Arial" w:hAnsi="Arial" w:eastAsia="宋体" w:cs="Arial"/>
                <w:color w:val="auto"/>
                <w:sz w:val="20"/>
                <w:szCs w:val="20"/>
                <w:highlight w:val="none"/>
              </w:rPr>
              <w:t xml:space="preserve"> of this article.</w:t>
            </w: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jc w:val="left"/>
              <w:rPr>
                <w:rFonts w:hint="default" w:ascii="Arial" w:hAnsi="Arial" w:eastAsia="宋体" w:cs="Arial"/>
                <w:color w:val="auto"/>
                <w:sz w:val="20"/>
                <w:highlight w:val="none"/>
                <w:lang w:eastAsia="zh-CN"/>
              </w:rPr>
            </w:pPr>
            <w:r>
              <w:rPr>
                <w:rFonts w:hint="default" w:ascii="Arial" w:hAnsi="Arial" w:eastAsia="宋体" w:cs="Arial"/>
                <w:color w:val="auto"/>
                <w:sz w:val="20"/>
                <w:highlight w:val="none"/>
              </w:rPr>
              <w:t>1</w:t>
            </w:r>
            <w:r>
              <w:rPr>
                <w:rFonts w:hint="default" w:ascii="Arial" w:hAnsi="Arial" w:eastAsia="宋体" w:cs="Arial"/>
                <w:color w:val="auto"/>
                <w:sz w:val="20"/>
                <w:highlight w:val="none"/>
                <w:lang w:val="en-US" w:eastAsia="zh-CN"/>
              </w:rPr>
              <w:t>3</w:t>
            </w:r>
          </w:p>
        </w:tc>
        <w:tc>
          <w:tcPr>
            <w:tcW w:w="593" w:type="pct"/>
            <w:vAlign w:val="center"/>
          </w:tcPr>
          <w:p>
            <w:pPr>
              <w:jc w:val="left"/>
              <w:rPr>
                <w:rFonts w:hint="default" w:ascii="Arial" w:hAnsi="Arial" w:eastAsia="宋体" w:cs="Arial"/>
                <w:color w:val="auto"/>
                <w:sz w:val="20"/>
                <w:highlight w:val="none"/>
              </w:rPr>
            </w:pPr>
            <w:bookmarkStart w:id="62" w:name="OLE_LINK178"/>
            <w:r>
              <w:rPr>
                <w:rFonts w:hint="default" w:ascii="Arial" w:hAnsi="Arial" w:eastAsia="宋体" w:cs="Arial"/>
                <w:color w:val="auto"/>
                <w:sz w:val="20"/>
                <w:highlight w:val="none"/>
              </w:rPr>
              <w:t>★</w:t>
            </w:r>
            <w:bookmarkEnd w:id="62"/>
            <w:bookmarkStart w:id="63" w:name="OLE_LINK177"/>
            <w:r>
              <w:rPr>
                <w:rFonts w:hint="default" w:ascii="Arial" w:hAnsi="Arial" w:eastAsia="宋体" w:cs="Arial"/>
                <w:color w:val="auto"/>
                <w:sz w:val="20"/>
                <w:highlight w:val="none"/>
              </w:rPr>
              <w:t>商务偏离（含合同条款偏离）</w:t>
            </w:r>
            <w:bookmarkEnd w:id="63"/>
          </w:p>
          <w:p>
            <w:pPr>
              <w:jc w:val="left"/>
              <w:rPr>
                <w:rFonts w:hint="default" w:ascii="Arial" w:hAnsi="Arial" w:eastAsia="宋体" w:cs="Arial"/>
                <w:color w:val="auto"/>
                <w:sz w:val="20"/>
                <w:highlight w:val="none"/>
              </w:rPr>
            </w:pPr>
            <w:r>
              <w:rPr>
                <w:rFonts w:hint="default" w:ascii="Arial" w:hAnsi="Arial" w:eastAsia="宋体" w:cs="Arial"/>
                <w:color w:val="auto"/>
                <w:sz w:val="20"/>
                <w:highlight w:val="none"/>
              </w:rPr>
              <w:t>Commercial deviation (include PURCHASE AGREEMENT terms deviation)</w:t>
            </w:r>
          </w:p>
        </w:tc>
        <w:tc>
          <w:tcPr>
            <w:tcW w:w="2325" w:type="pct"/>
            <w:vAlign w:val="center"/>
          </w:tcPr>
          <w:p>
            <w:pPr>
              <w:tabs>
                <w:tab w:val="left" w:pos="993"/>
              </w:tabs>
              <w:spacing w:line="240" w:lineRule="auto"/>
              <w:jc w:val="left"/>
              <w:rPr>
                <w:rFonts w:hint="default" w:ascii="Arial" w:hAnsi="Arial" w:eastAsia="宋体" w:cs="Arial"/>
                <w:color w:val="auto"/>
                <w:sz w:val="20"/>
                <w:highlight w:val="none"/>
              </w:rPr>
            </w:pPr>
            <w:r>
              <w:rPr>
                <w:rFonts w:hint="default" w:ascii="Arial" w:hAnsi="Arial" w:eastAsia="宋体" w:cs="Arial"/>
                <w:color w:val="auto"/>
                <w:sz w:val="20"/>
                <w:highlight w:val="none"/>
              </w:rPr>
              <w:t>投标人应对照招标文件的要求，在商务偏离表和合同偏离表上（见</w:t>
            </w:r>
            <w:r>
              <w:rPr>
                <w:rFonts w:hint="default" w:ascii="Arial" w:hAnsi="Arial" w:eastAsia="宋体" w:cs="Arial"/>
                <w:color w:val="auto"/>
                <w:sz w:val="20"/>
                <w:highlight w:val="none"/>
                <w:lang w:val="en-US" w:eastAsia="zh-CN"/>
              </w:rPr>
              <w:t>附件8</w:t>
            </w:r>
            <w:r>
              <w:rPr>
                <w:rFonts w:hint="default" w:ascii="Arial" w:hAnsi="Arial" w:eastAsia="宋体" w:cs="Arial"/>
                <w:color w:val="auto"/>
                <w:sz w:val="20"/>
                <w:highlight w:val="none"/>
              </w:rPr>
              <w:t>）逐条说明对于偏离项的响应情况。</w:t>
            </w:r>
          </w:p>
          <w:p>
            <w:pPr>
              <w:spacing w:line="240" w:lineRule="auto"/>
              <w:jc w:val="left"/>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 xml:space="preserve">The Bidder shall complete an item-by-item commentary to the </w:t>
            </w:r>
            <w:r>
              <w:rPr>
                <w:rFonts w:hint="default" w:ascii="Arial" w:hAnsi="Arial" w:eastAsia="宋体" w:cs="Arial"/>
                <w:color w:val="auto"/>
                <w:kern w:val="0"/>
                <w:sz w:val="21"/>
                <w:szCs w:val="21"/>
                <w:highlight w:val="none"/>
                <w:lang w:eastAsia="zh-CN"/>
              </w:rPr>
              <w:t>requirements</w:t>
            </w:r>
            <w:r>
              <w:rPr>
                <w:rFonts w:hint="default" w:ascii="Arial" w:hAnsi="Arial" w:eastAsia="宋体" w:cs="Arial"/>
                <w:color w:val="auto"/>
                <w:kern w:val="0"/>
                <w:sz w:val="21"/>
                <w:szCs w:val="21"/>
                <w:highlight w:val="none"/>
              </w:rPr>
              <w:t xml:space="preserve"> of the Bidding Documents on the Responsiveness/Deviation Form（See a</w:t>
            </w:r>
            <w:r>
              <w:rPr>
                <w:rFonts w:hint="default" w:ascii="Arial" w:hAnsi="Arial" w:eastAsia="宋体" w:cs="Arial"/>
                <w:color w:val="auto"/>
                <w:kern w:val="0"/>
                <w:sz w:val="21"/>
                <w:szCs w:val="21"/>
                <w:highlight w:val="none"/>
                <w:lang w:val="en-US" w:eastAsia="zh-CN"/>
              </w:rPr>
              <w:t xml:space="preserve">ttachment 8 </w:t>
            </w:r>
            <w:r>
              <w:rPr>
                <w:rFonts w:hint="default" w:ascii="Arial" w:hAnsi="Arial" w:eastAsia="宋体" w:cs="Arial"/>
                <w:color w:val="auto"/>
                <w:kern w:val="0"/>
                <w:sz w:val="21"/>
                <w:szCs w:val="21"/>
                <w:highlight w:val="none"/>
              </w:rPr>
              <w:t>for details） for Commercial Terms&amp; PURCHASE AGREEMENT Terms。</w:t>
            </w:r>
          </w:p>
          <w:p>
            <w:pPr>
              <w:tabs>
                <w:tab w:val="left" w:pos="993"/>
              </w:tabs>
              <w:spacing w:line="240" w:lineRule="auto"/>
              <w:jc w:val="left"/>
              <w:rPr>
                <w:rFonts w:hint="default" w:ascii="Arial" w:hAnsi="Arial" w:eastAsia="宋体" w:cs="Arial"/>
                <w:color w:val="auto"/>
                <w:sz w:val="20"/>
                <w:highlight w:val="none"/>
              </w:rPr>
            </w:pPr>
            <w:r>
              <w:rPr>
                <w:rFonts w:hint="default" w:ascii="Arial" w:hAnsi="Arial" w:eastAsia="宋体" w:cs="Arial"/>
                <w:color w:val="auto"/>
                <w:sz w:val="20"/>
                <w:highlight w:val="none"/>
              </w:rPr>
              <w:t>一般商务指标偏离（含合同条款偏离，合同条款偏离必须列明并指向章节条款号(章—节—小节—款)至最小分项）数量累计超出</w:t>
            </w:r>
            <w:r>
              <w:rPr>
                <w:rFonts w:hint="default" w:ascii="Arial" w:hAnsi="Arial" w:eastAsia="宋体" w:cs="Arial"/>
                <w:color w:val="auto"/>
                <w:sz w:val="20"/>
                <w:highlight w:val="none"/>
                <w:lang w:val="en-US" w:eastAsia="zh-CN"/>
              </w:rPr>
              <w:t>15</w:t>
            </w:r>
            <w:r>
              <w:rPr>
                <w:rFonts w:hint="default" w:ascii="Arial" w:hAnsi="Arial" w:eastAsia="宋体" w:cs="Arial"/>
                <w:color w:val="auto"/>
                <w:sz w:val="20"/>
                <w:highlight w:val="none"/>
              </w:rPr>
              <w:t>项</w:t>
            </w:r>
            <w:r>
              <w:rPr>
                <w:rFonts w:hint="default" w:ascii="Arial" w:hAnsi="Arial" w:eastAsia="宋体" w:cs="Arial"/>
                <w:color w:val="auto"/>
                <w:sz w:val="20"/>
                <w:highlight w:val="none"/>
                <w:lang w:eastAsia="zh-CN"/>
              </w:rPr>
              <w:t>（</w:t>
            </w:r>
            <w:r>
              <w:rPr>
                <w:rFonts w:hint="default" w:ascii="Arial" w:hAnsi="Arial" w:eastAsia="宋体" w:cs="Arial"/>
                <w:color w:val="auto"/>
                <w:sz w:val="20"/>
                <w:highlight w:val="none"/>
                <w:lang w:val="en-US" w:eastAsia="zh-CN"/>
              </w:rPr>
              <w:t>不含15项</w:t>
            </w:r>
            <w:r>
              <w:rPr>
                <w:rFonts w:hint="default" w:ascii="Arial" w:hAnsi="Arial" w:eastAsia="宋体" w:cs="Arial"/>
                <w:color w:val="auto"/>
                <w:sz w:val="20"/>
                <w:highlight w:val="none"/>
                <w:lang w:eastAsia="zh-CN"/>
              </w:rPr>
              <w:t>）</w:t>
            </w:r>
            <w:r>
              <w:rPr>
                <w:rFonts w:hint="default" w:ascii="Arial" w:hAnsi="Arial" w:eastAsia="宋体" w:cs="Arial"/>
                <w:color w:val="auto"/>
                <w:sz w:val="20"/>
                <w:highlight w:val="none"/>
              </w:rPr>
              <w:t>的投标，均将被视为不满足招标文件实质性要求，并导致投标被否决。</w:t>
            </w:r>
          </w:p>
          <w:p>
            <w:pPr>
              <w:spacing w:line="240" w:lineRule="auto"/>
              <w:jc w:val="left"/>
              <w:rPr>
                <w:rFonts w:hint="default" w:ascii="Arial" w:hAnsi="Arial" w:eastAsia="宋体" w:cs="Arial"/>
                <w:color w:val="auto"/>
                <w:kern w:val="0"/>
                <w:sz w:val="21"/>
                <w:szCs w:val="21"/>
                <w:highlight w:val="none"/>
              </w:rPr>
            </w:pPr>
            <w:r>
              <w:rPr>
                <w:rFonts w:hint="default" w:ascii="Arial" w:hAnsi="Arial" w:eastAsia="宋体" w:cs="Arial"/>
                <w:color w:val="auto"/>
                <w:kern w:val="0"/>
                <w:sz w:val="21"/>
                <w:szCs w:val="21"/>
                <w:highlight w:val="none"/>
              </w:rPr>
              <w:t xml:space="preserve">If the amount of the general commercial deviation terms （include PURCHASE AGREEMENT terms, </w:t>
            </w:r>
            <w:r>
              <w:rPr>
                <w:rFonts w:hint="default" w:ascii="Arial" w:hAnsi="Arial" w:eastAsia="宋体" w:cs="Arial"/>
                <w:b w:val="0"/>
                <w:color w:val="auto"/>
                <w:kern w:val="0"/>
                <w:sz w:val="21"/>
                <w:szCs w:val="21"/>
                <w:highlight w:val="none"/>
              </w:rPr>
              <w:t>the clause number of the contract (Articles—Sections—Subsections—Paragraphs) must be listed and point to the minimum sub item ）</w:t>
            </w:r>
            <w:r>
              <w:rPr>
                <w:rFonts w:hint="default" w:ascii="Arial" w:hAnsi="Arial" w:eastAsia="宋体" w:cs="Arial"/>
                <w:color w:val="auto"/>
                <w:kern w:val="0"/>
                <w:sz w:val="21"/>
                <w:szCs w:val="21"/>
                <w:highlight w:val="none"/>
              </w:rPr>
              <w:t xml:space="preserve">add up exceeds </w:t>
            </w:r>
            <w:r>
              <w:rPr>
                <w:rFonts w:hint="default" w:ascii="Arial" w:hAnsi="Arial" w:eastAsia="宋体" w:cs="Arial"/>
                <w:color w:val="auto"/>
                <w:kern w:val="0"/>
                <w:sz w:val="21"/>
                <w:szCs w:val="21"/>
                <w:highlight w:val="none"/>
                <w:lang w:val="en-US" w:eastAsia="zh-CN"/>
              </w:rPr>
              <w:t>1</w:t>
            </w:r>
            <w:ins w:id="7" w:author="张伯威" w:date="2025-11-12T14:47:08Z">
              <w:r>
                <w:rPr>
                  <w:rFonts w:hint="eastAsia" w:ascii="Arial" w:hAnsi="Arial" w:cs="Arial"/>
                  <w:color w:val="auto"/>
                  <w:kern w:val="0"/>
                  <w:sz w:val="21"/>
                  <w:szCs w:val="21"/>
                  <w:highlight w:val="none"/>
                  <w:lang w:val="en-US" w:eastAsia="zh-CN"/>
                </w:rPr>
                <w:t>5</w:t>
              </w:r>
            </w:ins>
            <w:r>
              <w:rPr>
                <w:rFonts w:hint="default" w:ascii="Arial" w:hAnsi="Arial" w:eastAsia="宋体" w:cs="Arial"/>
                <w:color w:val="auto"/>
                <w:kern w:val="0"/>
                <w:sz w:val="21"/>
                <w:szCs w:val="21"/>
                <w:highlight w:val="none"/>
              </w:rPr>
              <w:t xml:space="preserve"> (exclude </w:t>
            </w:r>
            <w:r>
              <w:rPr>
                <w:rFonts w:hint="default" w:ascii="Arial" w:hAnsi="Arial" w:eastAsia="宋体" w:cs="Arial"/>
                <w:color w:val="auto"/>
                <w:kern w:val="0"/>
                <w:sz w:val="21"/>
                <w:szCs w:val="21"/>
                <w:highlight w:val="none"/>
                <w:lang w:val="en-US" w:eastAsia="zh-CN"/>
              </w:rPr>
              <w:t>1</w:t>
            </w:r>
            <w:ins w:id="8" w:author="张伯威" w:date="2025-11-12T14:47:10Z">
              <w:r>
                <w:rPr>
                  <w:rFonts w:hint="eastAsia" w:ascii="Arial" w:hAnsi="Arial" w:cs="Arial"/>
                  <w:color w:val="auto"/>
                  <w:kern w:val="0"/>
                  <w:sz w:val="21"/>
                  <w:szCs w:val="21"/>
                  <w:highlight w:val="none"/>
                  <w:lang w:val="en-US" w:eastAsia="zh-CN"/>
                </w:rPr>
                <w:t>5</w:t>
              </w:r>
            </w:ins>
            <w:r>
              <w:rPr>
                <w:rFonts w:hint="default" w:ascii="Arial" w:hAnsi="Arial" w:eastAsia="宋体" w:cs="Arial"/>
                <w:color w:val="auto"/>
                <w:kern w:val="0"/>
                <w:sz w:val="21"/>
                <w:szCs w:val="21"/>
                <w:highlight w:val="none"/>
              </w:rPr>
              <w:t>), the bid will be rejected as non-responsive.</w:t>
            </w:r>
          </w:p>
          <w:p>
            <w:pPr>
              <w:tabs>
                <w:tab w:val="left" w:pos="993"/>
              </w:tabs>
              <w:spacing w:line="240" w:lineRule="auto"/>
              <w:jc w:val="left"/>
              <w:rPr>
                <w:rFonts w:hint="default" w:ascii="Arial" w:hAnsi="Arial" w:eastAsia="宋体" w:cs="Arial"/>
                <w:color w:val="auto"/>
                <w:kern w:val="2"/>
                <w:sz w:val="20"/>
                <w:szCs w:val="20"/>
                <w:highlight w:val="none"/>
              </w:rPr>
            </w:pPr>
            <w:r>
              <w:rPr>
                <w:rFonts w:hint="default" w:ascii="Arial" w:hAnsi="Arial" w:eastAsia="宋体" w:cs="Arial"/>
                <w:color w:val="auto"/>
                <w:kern w:val="2"/>
                <w:sz w:val="20"/>
                <w:szCs w:val="20"/>
                <w:highlight w:val="none"/>
              </w:rPr>
              <w:t>注：招标文件中未加注★的其它商务、合同要求和条件均为一般</w:t>
            </w:r>
            <w:r>
              <w:rPr>
                <w:rFonts w:hint="default" w:ascii="Arial" w:hAnsi="Arial" w:eastAsia="宋体" w:cs="Arial"/>
                <w:color w:val="auto"/>
                <w:kern w:val="2"/>
                <w:sz w:val="20"/>
                <w:szCs w:val="20"/>
                <w:highlight w:val="none"/>
                <w:lang w:val="en-US" w:eastAsia="zh-CN"/>
              </w:rPr>
              <w:t>商务</w:t>
            </w:r>
            <w:r>
              <w:rPr>
                <w:rFonts w:hint="default" w:ascii="Arial" w:hAnsi="Arial" w:eastAsia="宋体" w:cs="Arial"/>
                <w:color w:val="auto"/>
                <w:kern w:val="2"/>
                <w:sz w:val="20"/>
                <w:szCs w:val="20"/>
                <w:highlight w:val="none"/>
              </w:rPr>
              <w:t>指标。</w:t>
            </w:r>
          </w:p>
          <w:p>
            <w:pPr>
              <w:jc w:val="left"/>
              <w:rPr>
                <w:rFonts w:hint="default" w:ascii="Arial" w:hAnsi="Arial" w:eastAsia="宋体" w:cs="Arial"/>
                <w:color w:val="auto"/>
                <w:sz w:val="20"/>
                <w:highlight w:val="none"/>
              </w:rPr>
            </w:pPr>
            <w:r>
              <w:rPr>
                <w:rFonts w:hint="default" w:ascii="Arial" w:hAnsi="Arial" w:eastAsia="宋体" w:cs="Arial"/>
                <w:color w:val="auto"/>
                <w:kern w:val="0"/>
                <w:sz w:val="21"/>
                <w:szCs w:val="21"/>
                <w:highlight w:val="none"/>
              </w:rPr>
              <w:t xml:space="preserve">Note: The </w:t>
            </w:r>
            <w:r>
              <w:rPr>
                <w:rFonts w:hint="default" w:ascii="Arial" w:hAnsi="Arial" w:eastAsia="宋体" w:cs="Arial"/>
                <w:color w:val="auto"/>
                <w:kern w:val="0"/>
                <w:sz w:val="21"/>
                <w:szCs w:val="21"/>
                <w:highlight w:val="none"/>
                <w:lang w:val="en-US" w:eastAsia="zh-CN"/>
              </w:rPr>
              <w:t>other</w:t>
            </w:r>
            <w:r>
              <w:rPr>
                <w:rFonts w:hint="default" w:ascii="Arial" w:hAnsi="Arial" w:eastAsia="宋体" w:cs="Arial"/>
                <w:color w:val="auto"/>
                <w:kern w:val="0"/>
                <w:sz w:val="21"/>
                <w:szCs w:val="21"/>
                <w:highlight w:val="none"/>
              </w:rPr>
              <w:t xml:space="preserve"> commercial terms（include PURCHASE AGREEMENT terms ）bid not marked with “★” are called general commercial terms。</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jc w:val="left"/>
              <w:rPr>
                <w:rFonts w:hint="default" w:ascii="Arial" w:hAnsi="Arial" w:eastAsia="宋体" w:cs="Arial"/>
                <w:color w:val="auto"/>
                <w:sz w:val="20"/>
                <w:highlight w:val="none"/>
              </w:rPr>
            </w:pPr>
            <w:bookmarkStart w:id="64" w:name="OLE_LINK179"/>
            <w:r>
              <w:rPr>
                <w:rFonts w:hint="default" w:ascii="Arial" w:hAnsi="Arial" w:eastAsia="宋体" w:cs="Arial"/>
                <w:color w:val="auto"/>
                <w:sz w:val="20"/>
                <w:highlight w:val="none"/>
              </w:rPr>
              <w:t>技术评议项：如下技术评审内容，其中加注★选项为关键项，必须满足要求</w:t>
            </w:r>
            <w:bookmarkEnd w:id="64"/>
          </w:p>
          <w:p>
            <w:pPr>
              <w:jc w:val="left"/>
              <w:rPr>
                <w:rFonts w:hint="default" w:ascii="Arial" w:hAnsi="Arial" w:eastAsia="宋体" w:cs="Arial"/>
                <w:color w:val="auto"/>
                <w:sz w:val="20"/>
                <w:highlight w:val="none"/>
                <w:lang w:eastAsia="zh-CN"/>
              </w:rPr>
            </w:pPr>
            <w:r>
              <w:rPr>
                <w:rFonts w:hint="default" w:ascii="Arial" w:hAnsi="Arial" w:eastAsia="宋体" w:cs="Arial"/>
                <w:color w:val="auto"/>
                <w:sz w:val="20"/>
                <w:highlight w:val="none"/>
              </w:rPr>
              <w:t xml:space="preserve">Technical review terms: The following technical review contents, in which marked "★" must meet the </w:t>
            </w:r>
            <w:r>
              <w:rPr>
                <w:rFonts w:hint="default" w:ascii="Arial" w:hAnsi="Arial" w:eastAsia="宋体" w:cs="Arial"/>
                <w:color w:val="auto"/>
                <w:sz w:val="20"/>
                <w:highlight w:val="none"/>
                <w:lang w:eastAsia="zh-CN"/>
              </w:rPr>
              <w:t>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rPr>
                <w:rFonts w:hint="default" w:ascii="Arial" w:hAnsi="Arial" w:eastAsia="宋体" w:cs="Arial"/>
                <w:sz w:val="20"/>
                <w:szCs w:val="20"/>
                <w:highlight w:val="none"/>
                <w:lang w:eastAsia="zh-CN"/>
              </w:rPr>
            </w:pPr>
            <w:r>
              <w:rPr>
                <w:rFonts w:hint="default" w:ascii="Arial" w:hAnsi="Arial" w:eastAsia="宋体" w:cs="Arial"/>
                <w:sz w:val="20"/>
                <w:szCs w:val="20"/>
                <w:highlight w:val="none"/>
              </w:rPr>
              <w:t>★</w:t>
            </w:r>
            <w:r>
              <w:rPr>
                <w:rFonts w:hint="default" w:ascii="Arial" w:hAnsi="Arial" w:eastAsia="宋体" w:cs="Arial"/>
                <w:sz w:val="20"/>
                <w:szCs w:val="20"/>
                <w:highlight w:val="none"/>
                <w:lang w:eastAsia="zh-CN"/>
              </w:rPr>
              <w:t>API 17J 证书要求</w:t>
            </w:r>
          </w:p>
          <w:p>
            <w:pPr>
              <w:rPr>
                <w:rFonts w:hint="default" w:ascii="Arial" w:hAnsi="Arial" w:eastAsia="宋体" w:cs="Arial"/>
                <w:color w:val="auto"/>
                <w:sz w:val="20"/>
                <w:highlight w:val="none"/>
              </w:rPr>
            </w:pPr>
            <w:r>
              <w:rPr>
                <w:rFonts w:hint="default" w:ascii="Arial" w:hAnsi="Arial" w:eastAsia="宋体" w:cs="Arial"/>
                <w:sz w:val="20"/>
                <w:szCs w:val="20"/>
                <w:highlight w:val="none"/>
                <w:lang w:eastAsia="zh-CN"/>
              </w:rPr>
              <w:t>API</w:t>
            </w:r>
            <w:r>
              <w:rPr>
                <w:rFonts w:hint="default" w:ascii="Arial" w:hAnsi="Arial" w:eastAsia="宋体" w:cs="Arial"/>
                <w:sz w:val="20"/>
                <w:szCs w:val="20"/>
                <w:highlight w:val="none"/>
                <w:lang w:val="fr-FR" w:eastAsia="zh-CN"/>
              </w:rPr>
              <w:t xml:space="preserve"> </w:t>
            </w:r>
            <w:r>
              <w:rPr>
                <w:rFonts w:hint="default" w:ascii="Arial" w:hAnsi="Arial" w:eastAsia="宋体" w:cs="Arial"/>
                <w:sz w:val="20"/>
                <w:szCs w:val="20"/>
                <w:highlight w:val="none"/>
                <w:lang w:eastAsia="zh-CN"/>
              </w:rPr>
              <w:t>17J</w:t>
            </w:r>
            <w:r>
              <w:rPr>
                <w:rFonts w:hint="default" w:ascii="Arial" w:hAnsi="Arial" w:eastAsia="宋体" w:cs="Arial"/>
                <w:sz w:val="20"/>
                <w:szCs w:val="20"/>
                <w:highlight w:val="none"/>
                <w:lang w:val="fr-FR" w:eastAsia="zh-CN"/>
              </w:rPr>
              <w:t xml:space="preserve"> </w:t>
            </w:r>
            <w:r>
              <w:rPr>
                <w:rFonts w:hint="default" w:ascii="Arial" w:hAnsi="Arial" w:eastAsia="宋体" w:cs="Arial"/>
                <w:sz w:val="20"/>
                <w:szCs w:val="20"/>
                <w:highlight w:val="none"/>
                <w:lang w:eastAsia="zh-CN"/>
              </w:rPr>
              <w:t xml:space="preserve">certificate </w:t>
            </w:r>
            <w:r>
              <w:rPr>
                <w:rFonts w:hint="default" w:ascii="Arial" w:hAnsi="Arial" w:eastAsia="宋体" w:cs="Arial"/>
                <w:sz w:val="20"/>
                <w:szCs w:val="20"/>
                <w:highlight w:val="none"/>
              </w:rPr>
              <w:t xml:space="preserve">requirement </w:t>
            </w:r>
          </w:p>
        </w:tc>
        <w:tc>
          <w:tcPr>
            <w:tcW w:w="2325" w:type="pct"/>
            <w:vAlign w:val="center"/>
          </w:tcPr>
          <w:p>
            <w:pPr>
              <w:rPr>
                <w:rFonts w:hint="default" w:ascii="Arial" w:hAnsi="Arial" w:eastAsia="宋体" w:cs="Arial"/>
                <w:sz w:val="20"/>
                <w:szCs w:val="20"/>
                <w:highlight w:val="none"/>
                <w:lang w:eastAsia="zh-CN"/>
              </w:rPr>
            </w:pPr>
            <w:r>
              <w:rPr>
                <w:rFonts w:hint="default" w:ascii="Arial" w:hAnsi="Arial" w:eastAsia="宋体" w:cs="Arial"/>
                <w:sz w:val="20"/>
                <w:szCs w:val="20"/>
                <w:highlight w:val="none"/>
                <w:lang w:eastAsia="zh-CN"/>
              </w:rPr>
              <w:t>投标人必须提供有效期内的API 17J证书扫描件，且应可在API证书查询网站https://mycerts.api.org/Search/CompositeSearch核实，原件备查。</w:t>
            </w:r>
          </w:p>
          <w:p>
            <w:pPr>
              <w:rPr>
                <w:rFonts w:hint="default" w:ascii="Arial" w:hAnsi="Arial" w:eastAsia="宋体" w:cs="Arial"/>
                <w:bCs/>
                <w:iCs/>
                <w:color w:val="auto"/>
                <w:kern w:val="36"/>
                <w:sz w:val="20"/>
                <w:szCs w:val="20"/>
                <w:highlight w:val="none"/>
                <w:lang w:eastAsia="en-US"/>
              </w:rPr>
            </w:pPr>
            <w:r>
              <w:rPr>
                <w:rFonts w:hint="default" w:ascii="Arial" w:hAnsi="Arial" w:eastAsia="宋体" w:cs="Arial"/>
                <w:bCs/>
                <w:iCs/>
                <w:color w:val="auto"/>
                <w:kern w:val="36"/>
                <w:sz w:val="20"/>
                <w:szCs w:val="20"/>
                <w:highlight w:val="none"/>
                <w:lang w:eastAsia="en-US"/>
              </w:rPr>
              <w:t>The bidder shall submit API 17J certificate within the validity period. And it should be possible to verify on the API certificate query website https://mycerts.api.org/Search/CompositeSearch. Original API 17J certificate shall be ready for verifying if required.</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★第三方产品认证证书</w:t>
            </w:r>
          </w:p>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fr-FR" w:eastAsia="zh-CN"/>
              </w:rPr>
              <w:t>3</w:t>
            </w:r>
            <w:r>
              <w:rPr>
                <w:rFonts w:hint="default" w:ascii="Arial" w:hAnsi="Arial" w:eastAsia="宋体" w:cs="Arial"/>
                <w:sz w:val="20"/>
                <w:szCs w:val="20"/>
                <w:highlight w:val="none"/>
                <w:vertAlign w:val="superscript"/>
                <w:lang w:val="en-US" w:eastAsia="zh-CN"/>
              </w:rPr>
              <w:t>rd</w:t>
            </w:r>
            <w:r>
              <w:rPr>
                <w:rFonts w:hint="default" w:ascii="Arial" w:hAnsi="Arial" w:eastAsia="宋体" w:cs="Arial"/>
                <w:sz w:val="20"/>
                <w:szCs w:val="20"/>
                <w:highlight w:val="none"/>
                <w:lang w:val="en-US" w:eastAsia="zh-CN"/>
              </w:rPr>
              <w:t xml:space="preserve"> party certification</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提供中华人民共和国应急管理部认可的ABS、BV和DNV船级社机构证书（需要从以上任意一家机构获得第三方产品认可证书），除了上述3家机构外的任何机构包括他们的下属机构均不允许。并随设备一同交付。</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The Products certifying agency's certificates shall be issued by one of the agencies among ABS, BV and DNV which are approved as Classification Society by the Emergency Management Department, PRC. It’s not allowed that the certificates issued by inspection subordinate organization, certification subordinate organization or consultant subordinate organization of these 3 Classification Societies approved by the Emergency Management Department, PRC. The Certificate of Compliance shall be issued with the cargo delivered.</w:t>
            </w:r>
          </w:p>
          <w:p>
            <w:pPr>
              <w:rPr>
                <w:rFonts w:hint="default" w:ascii="Arial" w:hAnsi="Arial" w:eastAsia="宋体" w:cs="Arial"/>
                <w:sz w:val="20"/>
                <w:szCs w:val="20"/>
                <w:highlight w:val="none"/>
                <w:lang w:val="en-US" w:eastAsia="zh-CN"/>
              </w:rPr>
            </w:pP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en-US"/>
              </w:rPr>
            </w:pPr>
            <w:r>
              <w:rPr>
                <w:rFonts w:hint="default" w:ascii="Arial" w:hAnsi="Arial" w:eastAsia="宋体" w:cs="Arial"/>
                <w:sz w:val="20"/>
                <w:szCs w:val="20"/>
                <w:highlight w:val="none"/>
                <w:lang w:val="en-US" w:eastAsia="zh-CN"/>
              </w:rPr>
              <w:t>★</w:t>
            </w:r>
            <w:r>
              <w:rPr>
                <w:rFonts w:hint="default" w:ascii="Arial" w:hAnsi="Arial" w:eastAsia="宋体" w:cs="Arial"/>
                <w:sz w:val="20"/>
                <w:szCs w:val="20"/>
                <w:highlight w:val="none"/>
                <w:lang w:val="en-US" w:eastAsia="en-US"/>
              </w:rPr>
              <w:t>柔性立管系统构型</w:t>
            </w:r>
          </w:p>
          <w:p>
            <w:pPr>
              <w:jc w:val="left"/>
              <w:rPr>
                <w:rFonts w:hint="default" w:ascii="Arial" w:hAnsi="Arial" w:eastAsia="宋体" w:cs="Arial"/>
                <w:sz w:val="20"/>
                <w:szCs w:val="20"/>
                <w:highlight w:val="none"/>
                <w:lang w:val="en-US" w:eastAsia="en-US"/>
              </w:rPr>
            </w:pPr>
            <w:r>
              <w:rPr>
                <w:rFonts w:hint="default" w:ascii="Arial" w:hAnsi="Arial" w:eastAsia="宋体" w:cs="Arial"/>
                <w:sz w:val="20"/>
                <w:szCs w:val="20"/>
                <w:highlight w:val="none"/>
                <w:lang w:val="en-US" w:eastAsia="en-US"/>
              </w:rPr>
              <w:t xml:space="preserve">Workable Configuration of flexible riser system </w:t>
            </w:r>
          </w:p>
        </w:tc>
        <w:tc>
          <w:tcPr>
            <w:tcW w:w="2325" w:type="pct"/>
            <w:vAlign w:val="center"/>
          </w:tcPr>
          <w:p>
            <w:pPr>
              <w:rPr>
                <w:rFonts w:hint="default" w:ascii="Arial" w:hAnsi="Arial" w:eastAsia="宋体" w:cs="Arial"/>
                <w:sz w:val="20"/>
                <w:highlight w:val="none"/>
              </w:rPr>
            </w:pPr>
            <w:r>
              <w:rPr>
                <w:rFonts w:hint="default" w:ascii="Arial" w:hAnsi="Arial" w:eastAsia="宋体" w:cs="Arial"/>
                <w:sz w:val="20"/>
                <w:highlight w:val="none"/>
              </w:rPr>
              <w:t>投标人须提供可行构型的详细全局分析结果，至少包括关键干扰分析结果和关键强度分析结果。</w:t>
            </w:r>
          </w:p>
          <w:p>
            <w:pPr>
              <w:rPr>
                <w:rFonts w:hint="default" w:ascii="Arial" w:hAnsi="Arial" w:eastAsia="宋体" w:cs="Arial"/>
                <w:sz w:val="20"/>
                <w:szCs w:val="20"/>
                <w:highlight w:val="none"/>
                <w:lang w:val="en-US" w:eastAsia="zh-CN"/>
              </w:rPr>
            </w:pPr>
            <w:r>
              <w:rPr>
                <w:rFonts w:hint="default" w:ascii="Arial" w:hAnsi="Arial" w:eastAsia="宋体" w:cs="Arial"/>
                <w:sz w:val="20"/>
                <w:highlight w:val="none"/>
              </w:rPr>
              <w:t>Provide Detail global analysis results for the workable configuration at least include key interference analysis results and key strength analysis results.</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★材质要求1</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Material Requirement 1</w:t>
            </w:r>
          </w:p>
        </w:tc>
        <w:tc>
          <w:tcPr>
            <w:tcW w:w="2325" w:type="pct"/>
            <w:vAlign w:val="center"/>
          </w:tcPr>
          <w:p>
            <w:pPr>
              <w:rPr>
                <w:rFonts w:hint="default" w:ascii="Arial" w:hAnsi="Arial" w:eastAsia="宋体" w:cs="Arial"/>
                <w:sz w:val="20"/>
                <w:highlight w:val="none"/>
              </w:rPr>
            </w:pPr>
            <w:r>
              <w:rPr>
                <w:rFonts w:hint="default" w:ascii="Arial" w:hAnsi="Arial" w:eastAsia="宋体" w:cs="Arial"/>
                <w:sz w:val="20"/>
                <w:highlight w:val="none"/>
              </w:rPr>
              <w:t>全部3套软管的骨架层应采用Duplex 2205。</w:t>
            </w:r>
          </w:p>
          <w:p>
            <w:pPr>
              <w:rPr>
                <w:rFonts w:hint="default" w:ascii="Arial" w:hAnsi="Arial" w:eastAsia="宋体" w:cs="Arial"/>
                <w:sz w:val="20"/>
                <w:highlight w:val="none"/>
              </w:rPr>
            </w:pPr>
            <w:r>
              <w:rPr>
                <w:rFonts w:hint="default" w:ascii="Arial" w:hAnsi="Arial" w:eastAsia="宋体" w:cs="Arial"/>
                <w:sz w:val="20"/>
                <w:highlight w:val="none"/>
              </w:rPr>
              <w:t>The Carcass layer for all flexible risers shall be Duplex 2205.</w:t>
            </w:r>
          </w:p>
          <w:p>
            <w:pPr>
              <w:rPr>
                <w:rFonts w:hint="default" w:ascii="Arial" w:hAnsi="Arial" w:eastAsia="宋体" w:cs="Arial"/>
                <w:sz w:val="20"/>
                <w:highlight w:val="none"/>
              </w:rPr>
            </w:pPr>
            <w:r>
              <w:rPr>
                <w:rFonts w:hint="default" w:ascii="Arial" w:hAnsi="Arial" w:eastAsia="宋体" w:cs="Arial"/>
                <w:sz w:val="20"/>
                <w:highlight w:val="none"/>
              </w:rPr>
              <w:t>提供相关文件。</w:t>
            </w:r>
          </w:p>
          <w:p>
            <w:pPr>
              <w:rPr>
                <w:rFonts w:hint="default" w:ascii="Arial" w:hAnsi="Arial" w:eastAsia="宋体" w:cs="Arial"/>
                <w:sz w:val="20"/>
                <w:szCs w:val="20"/>
                <w:highlight w:val="none"/>
                <w:lang w:val="en-US" w:eastAsia="zh-CN"/>
              </w:rPr>
            </w:pPr>
            <w:r>
              <w:rPr>
                <w:rFonts w:hint="default" w:ascii="Arial" w:hAnsi="Arial" w:eastAsia="宋体" w:cs="Arial"/>
                <w:sz w:val="20"/>
                <w:highlight w:val="none"/>
              </w:rPr>
              <w:t>Provide related documents</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rPr>
                <w:rFonts w:hint="default" w:ascii="Arial" w:hAnsi="Arial" w:eastAsia="宋体" w:cs="Arial"/>
                <w:sz w:val="20"/>
                <w:szCs w:val="20"/>
                <w:highlight w:val="none"/>
                <w:lang w:val="en-GB" w:eastAsia="en-US"/>
              </w:rPr>
            </w:pPr>
            <w:r>
              <w:rPr>
                <w:rFonts w:hint="default" w:ascii="Arial" w:hAnsi="Arial" w:eastAsia="宋体" w:cs="Arial"/>
                <w:sz w:val="20"/>
                <w:szCs w:val="20"/>
                <w:highlight w:val="none"/>
                <w:lang w:val="en-GB" w:eastAsia="en-US"/>
              </w:rPr>
              <w:t>★材质要求2</w:t>
            </w:r>
          </w:p>
          <w:p>
            <w:pPr>
              <w:rPr>
                <w:rFonts w:hint="default" w:ascii="Arial" w:hAnsi="Arial" w:eastAsia="宋体" w:cs="Arial"/>
                <w:sz w:val="20"/>
                <w:szCs w:val="20"/>
                <w:highlight w:val="none"/>
                <w:lang w:val="en-GB" w:eastAsia="en-US"/>
              </w:rPr>
            </w:pPr>
            <w:r>
              <w:rPr>
                <w:rFonts w:hint="default" w:ascii="Arial" w:hAnsi="Arial" w:eastAsia="宋体" w:cs="Arial"/>
                <w:sz w:val="20"/>
                <w:szCs w:val="20"/>
                <w:highlight w:val="none"/>
                <w:lang w:val="en-GB" w:eastAsia="en-US"/>
              </w:rPr>
              <w:t>Material Requirement 2</w:t>
            </w:r>
          </w:p>
        </w:tc>
        <w:tc>
          <w:tcPr>
            <w:tcW w:w="2325" w:type="pct"/>
            <w:vAlign w:val="center"/>
          </w:tcPr>
          <w:p>
            <w:pPr>
              <w:rPr>
                <w:rFonts w:hint="default" w:ascii="Arial" w:hAnsi="Arial" w:eastAsia="宋体" w:cs="Arial"/>
                <w:sz w:val="20"/>
                <w:highlight w:val="none"/>
              </w:rPr>
            </w:pPr>
            <w:r>
              <w:rPr>
                <w:rFonts w:hint="default" w:ascii="Arial" w:hAnsi="Arial" w:eastAsia="宋体" w:cs="Arial"/>
                <w:sz w:val="20"/>
                <w:highlight w:val="none"/>
              </w:rPr>
              <w:t>全部3套软管的内压密封层应使用PVDF。</w:t>
            </w:r>
          </w:p>
          <w:p>
            <w:pPr>
              <w:rPr>
                <w:rFonts w:hint="default" w:ascii="Arial" w:hAnsi="Arial" w:eastAsia="宋体" w:cs="Arial"/>
                <w:sz w:val="20"/>
                <w:highlight w:val="none"/>
              </w:rPr>
            </w:pPr>
            <w:r>
              <w:rPr>
                <w:rFonts w:hint="default" w:ascii="Arial" w:hAnsi="Arial" w:eastAsia="宋体" w:cs="Arial"/>
                <w:sz w:val="20"/>
                <w:highlight w:val="none"/>
              </w:rPr>
              <w:t>The inner fluid barrier of all flexible risers shall be PVDF (the length shall be determined by the FLEXIBLE SUPPLIER).</w:t>
            </w:r>
          </w:p>
          <w:p>
            <w:pPr>
              <w:rPr>
                <w:rFonts w:hint="default" w:ascii="Arial" w:hAnsi="Arial" w:eastAsia="宋体" w:cs="Arial"/>
                <w:sz w:val="20"/>
                <w:highlight w:val="none"/>
              </w:rPr>
            </w:pPr>
            <w:r>
              <w:rPr>
                <w:rFonts w:hint="default" w:ascii="Arial" w:hAnsi="Arial" w:eastAsia="宋体" w:cs="Arial"/>
                <w:sz w:val="20"/>
                <w:highlight w:val="none"/>
              </w:rPr>
              <w:t>提供相关文件。</w:t>
            </w:r>
          </w:p>
          <w:p>
            <w:pPr>
              <w:rPr>
                <w:rFonts w:hint="default" w:ascii="Arial" w:hAnsi="Arial" w:eastAsia="宋体" w:cs="Arial"/>
                <w:sz w:val="20"/>
                <w:szCs w:val="20"/>
                <w:highlight w:val="none"/>
                <w:lang w:val="en-US" w:eastAsia="zh-CN"/>
              </w:rPr>
            </w:pPr>
            <w:r>
              <w:rPr>
                <w:rFonts w:hint="default" w:ascii="Arial" w:hAnsi="Arial" w:eastAsia="宋体" w:cs="Arial"/>
                <w:sz w:val="20"/>
                <w:highlight w:val="none"/>
              </w:rPr>
              <w:t>Provide related documents.</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en-US"/>
              </w:rPr>
            </w:pPr>
            <w:r>
              <w:rPr>
                <w:rFonts w:hint="default" w:ascii="Arial" w:hAnsi="Arial" w:eastAsia="宋体" w:cs="Arial"/>
                <w:sz w:val="20"/>
                <w:szCs w:val="20"/>
                <w:highlight w:val="none"/>
                <w:lang w:val="en-US" w:eastAsia="en-US"/>
              </w:rPr>
              <w:t>★末端接头要求</w:t>
            </w:r>
          </w:p>
          <w:p>
            <w:pPr>
              <w:jc w:val="left"/>
              <w:rPr>
                <w:rFonts w:hint="default" w:ascii="Arial" w:hAnsi="Arial" w:eastAsia="宋体" w:cs="Arial"/>
                <w:sz w:val="20"/>
                <w:szCs w:val="20"/>
                <w:highlight w:val="none"/>
                <w:lang w:val="en-US" w:eastAsia="en-US"/>
              </w:rPr>
            </w:pPr>
            <w:r>
              <w:rPr>
                <w:rFonts w:hint="default" w:ascii="Arial" w:hAnsi="Arial" w:eastAsia="宋体" w:cs="Arial"/>
                <w:sz w:val="20"/>
                <w:szCs w:val="20"/>
                <w:highlight w:val="none"/>
                <w:lang w:val="en-US" w:eastAsia="en-US"/>
              </w:rPr>
              <w:t>End Fitting Requirement</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注气立管设计应达到环空等级应达到表9 API 17J, 第5版-2024规定的Class 3等级。</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 xml:space="preserve">Gas Injection Riser </w:t>
            </w:r>
            <w:r>
              <w:rPr>
                <w:rFonts w:hint="default" w:ascii="Arial" w:hAnsi="Arial" w:eastAsia="宋体" w:cs="Arial"/>
                <w:sz w:val="20"/>
                <w:szCs w:val="20"/>
                <w:highlight w:val="none"/>
                <w:lang w:val="fr-FR" w:eastAsia="zh-CN"/>
              </w:rPr>
              <w:t xml:space="preserve">shall </w:t>
            </w:r>
            <w:r>
              <w:rPr>
                <w:rFonts w:hint="default" w:ascii="Arial" w:hAnsi="Arial" w:eastAsia="宋体" w:cs="Arial"/>
                <w:sz w:val="20"/>
                <w:szCs w:val="20"/>
                <w:highlight w:val="none"/>
                <w:lang w:val="en-US" w:eastAsia="zh-CN"/>
              </w:rPr>
              <w:t>be designed as class 3 defined in Table 9 API 17J, 5th Edition-2024.</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提供相关文件。</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Provide related documents.</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ins w:id="9" w:author="贺佛林" w:date="2025-10-31T17:47:17Z"/>
        </w:trPr>
        <w:tc>
          <w:tcPr>
            <w:tcW w:w="202" w:type="pct"/>
            <w:vAlign w:val="center"/>
          </w:tcPr>
          <w:p>
            <w:pPr>
              <w:numPr>
                <w:ilvl w:val="0"/>
                <w:numId w:val="9"/>
              </w:numPr>
              <w:ind w:left="425" w:hanging="425"/>
              <w:jc w:val="left"/>
              <w:rPr>
                <w:ins w:id="10" w:author="贺佛林" w:date="2025-10-31T17:47:17Z"/>
                <w:rFonts w:hint="default" w:ascii="Arial" w:hAnsi="Arial" w:eastAsia="宋体" w:cs="Arial"/>
                <w:color w:val="auto"/>
                <w:sz w:val="20"/>
                <w:highlight w:val="none"/>
              </w:rPr>
            </w:pPr>
          </w:p>
        </w:tc>
        <w:tc>
          <w:tcPr>
            <w:tcW w:w="593" w:type="pct"/>
            <w:vAlign w:val="center"/>
          </w:tcPr>
          <w:p>
            <w:pPr>
              <w:jc w:val="left"/>
              <w:rPr>
                <w:ins w:id="11" w:author="贺佛林" w:date="2025-10-31T17:47:28Z"/>
                <w:rFonts w:hint="default" w:ascii="Arial" w:hAnsi="Arial" w:eastAsia="宋体" w:cs="Arial"/>
                <w:sz w:val="20"/>
                <w:szCs w:val="20"/>
                <w:highlight w:val="none"/>
                <w:lang w:val="en-US" w:eastAsia="zh-CN"/>
              </w:rPr>
            </w:pPr>
            <w:ins w:id="12" w:author="贺佛林" w:date="2025-10-31T17:47:33Z">
              <w:r>
                <w:rPr>
                  <w:rFonts w:hint="default" w:ascii="Arial" w:hAnsi="Arial" w:eastAsia="宋体" w:cs="Arial"/>
                  <w:sz w:val="20"/>
                  <w:szCs w:val="20"/>
                  <w:highlight w:val="none"/>
                  <w:lang w:val="en-US" w:eastAsia="en-US"/>
                </w:rPr>
                <w:t>★</w:t>
              </w:r>
            </w:ins>
            <w:ins w:id="13" w:author="贺佛林" w:date="2025-10-31T17:47:28Z">
              <w:r>
                <w:rPr>
                  <w:rFonts w:hint="default" w:ascii="Arial" w:hAnsi="Arial" w:eastAsia="宋体" w:cs="Arial"/>
                  <w:sz w:val="20"/>
                  <w:szCs w:val="20"/>
                  <w:highlight w:val="none"/>
                  <w:lang w:val="en-US" w:eastAsia="zh-CN"/>
                </w:rPr>
                <w:t>应力腐蚀试验要求</w:t>
              </w:r>
            </w:ins>
          </w:p>
          <w:p>
            <w:pPr>
              <w:jc w:val="left"/>
              <w:rPr>
                <w:ins w:id="14" w:author="贺佛林" w:date="2025-10-31T17:47:17Z"/>
                <w:rFonts w:hint="default" w:ascii="Arial" w:hAnsi="Arial" w:eastAsia="宋体" w:cs="Arial"/>
                <w:sz w:val="20"/>
                <w:szCs w:val="20"/>
                <w:highlight w:val="none"/>
                <w:lang w:val="en-US" w:eastAsia="en-US"/>
              </w:rPr>
            </w:pPr>
            <w:ins w:id="15" w:author="贺佛林" w:date="2025-10-31T17:47:28Z">
              <w:r>
                <w:rPr>
                  <w:rFonts w:hint="default" w:ascii="Arial" w:hAnsi="Arial" w:eastAsia="宋体" w:cs="Arial"/>
                  <w:sz w:val="20"/>
                  <w:szCs w:val="20"/>
                  <w:highlight w:val="none"/>
                  <w:lang w:val="en-US" w:eastAsia="zh-CN"/>
                </w:rPr>
                <w:t>SCC test</w:t>
              </w:r>
            </w:ins>
            <w:ins w:id="16" w:author="贺佛林" w:date="2025-10-31T17:47:28Z">
              <w:r>
                <w:rPr>
                  <w:rFonts w:hint="default" w:ascii="Arial" w:hAnsi="Arial" w:eastAsia="宋体" w:cs="Arial"/>
                  <w:sz w:val="20"/>
                  <w:szCs w:val="20"/>
                  <w:highlight w:val="none"/>
                  <w:lang w:val="fr-FR" w:eastAsia="zh-CN"/>
                </w:rPr>
                <w:t xml:space="preserve"> </w:t>
              </w:r>
            </w:ins>
            <w:ins w:id="17" w:author="贺佛林" w:date="2025-10-31T17:47:28Z">
              <w:r>
                <w:rPr>
                  <w:rFonts w:hint="default" w:ascii="Arial" w:hAnsi="Arial" w:eastAsia="宋体" w:cs="Arial"/>
                  <w:sz w:val="20"/>
                  <w:szCs w:val="20"/>
                  <w:highlight w:val="none"/>
                  <w:lang w:val="en-US" w:eastAsia="zh-CN"/>
                </w:rPr>
                <w:t>requirements</w:t>
              </w:r>
            </w:ins>
          </w:p>
        </w:tc>
        <w:tc>
          <w:tcPr>
            <w:tcW w:w="2325" w:type="pct"/>
            <w:vAlign w:val="center"/>
          </w:tcPr>
          <w:p>
            <w:pPr>
              <w:rPr>
                <w:ins w:id="18" w:author="贺佛林" w:date="2025-11-10T11:12:24Z"/>
                <w:rFonts w:hint="eastAsia" w:ascii="Segoe UI Symbol" w:hAnsi="Segoe UI Symbol" w:cs="Segoe UI Symbol"/>
                <w:sz w:val="20"/>
                <w:szCs w:val="20"/>
                <w:highlight w:val="none"/>
                <w:lang w:val="fr-FR" w:eastAsia="zh-CN"/>
              </w:rPr>
            </w:pPr>
            <w:ins w:id="19" w:author="贺佛林" w:date="2025-11-10T11:12:24Z">
              <w:r>
                <w:rPr>
                  <w:rFonts w:hint="eastAsia" w:ascii="Segoe UI Symbol" w:hAnsi="Segoe UI Symbol" w:cs="Segoe UI Symbol"/>
                  <w:sz w:val="20"/>
                  <w:szCs w:val="20"/>
                  <w:highlight w:val="none"/>
                  <w:lang w:val="fr-FR" w:eastAsia="zh-CN"/>
                </w:rPr>
                <w:t>根据API 17J第五版要求，</w:t>
              </w:r>
            </w:ins>
            <w:ins w:id="20" w:author="贺佛林" w:date="2025-11-10T11:12:24Z">
              <w:r>
                <w:rPr>
                  <w:rFonts w:hint="eastAsia" w:ascii="Segoe UI Symbol" w:hAnsi="Segoe UI Symbol" w:cs="Segoe UI Symbol"/>
                  <w:sz w:val="20"/>
                  <w:szCs w:val="20"/>
                  <w:highlight w:val="none"/>
                  <w:lang w:val="en-US" w:eastAsia="zh-CN"/>
                </w:rPr>
                <w:t>投标人必须提供全部动态立管的</w:t>
              </w:r>
            </w:ins>
            <w:ins w:id="21" w:author="贺佛林" w:date="2025-11-10T11:12:24Z">
              <w:r>
                <w:rPr>
                  <w:rFonts w:hint="eastAsia" w:ascii="Segoe UI Symbol" w:hAnsi="Segoe UI Symbol" w:cs="Segoe UI Symbol"/>
                  <w:sz w:val="20"/>
                  <w:szCs w:val="20"/>
                  <w:highlight w:val="none"/>
                  <w:lang w:val="fr-FR" w:eastAsia="zh-CN"/>
                </w:rPr>
                <w:t>SCC-CO</w:t>
              </w:r>
            </w:ins>
            <w:ins w:id="22" w:author="贺佛林" w:date="2025-11-10T11:12:24Z">
              <w:r>
                <w:rPr>
                  <w:rFonts w:hint="eastAsia" w:ascii="Segoe UI Symbol" w:hAnsi="Segoe UI Symbol" w:cs="Segoe UI Symbol"/>
                  <w:sz w:val="20"/>
                  <w:szCs w:val="20"/>
                  <w:highlight w:val="none"/>
                  <w:vertAlign w:val="subscript"/>
                  <w:lang w:val="fr-FR" w:eastAsia="zh-CN"/>
                </w:rPr>
                <w:t>2</w:t>
              </w:r>
            </w:ins>
            <w:ins w:id="23" w:author="贺佛林" w:date="2025-11-10T11:12:24Z">
              <w:r>
                <w:rPr>
                  <w:rFonts w:hint="eastAsia" w:ascii="Segoe UI Symbol" w:hAnsi="Segoe UI Symbol" w:cs="Segoe UI Symbol"/>
                  <w:sz w:val="20"/>
                  <w:szCs w:val="20"/>
                  <w:highlight w:val="none"/>
                  <w:vertAlign w:val="baseline"/>
                  <w:lang w:val="en-US" w:eastAsia="zh-CN"/>
                </w:rPr>
                <w:t>评估</w:t>
              </w:r>
            </w:ins>
            <w:ins w:id="24" w:author="贺佛林" w:date="2025-11-10T11:12:24Z">
              <w:r>
                <w:rPr>
                  <w:rFonts w:hint="eastAsia" w:ascii="Segoe UI Symbol" w:hAnsi="Segoe UI Symbol" w:cs="Segoe UI Symbol"/>
                  <w:sz w:val="20"/>
                  <w:szCs w:val="20"/>
                  <w:highlight w:val="none"/>
                  <w:lang w:val="fr-FR" w:eastAsia="zh-CN"/>
                </w:rPr>
                <w:t>报告。</w:t>
              </w:r>
            </w:ins>
          </w:p>
          <w:p>
            <w:pPr>
              <w:rPr>
                <w:ins w:id="25" w:author="贺佛林" w:date="2025-10-31T17:47:17Z"/>
                <w:rFonts w:hint="default" w:ascii="Arial" w:hAnsi="Arial" w:eastAsia="宋体" w:cs="Arial"/>
                <w:sz w:val="20"/>
                <w:szCs w:val="20"/>
                <w:highlight w:val="none"/>
                <w:lang w:val="en-US" w:eastAsia="zh-CN"/>
              </w:rPr>
            </w:pPr>
            <w:ins w:id="26" w:author="贺佛林" w:date="2025-11-10T11:12:24Z">
              <w:r>
                <w:rPr>
                  <w:rFonts w:hint="default" w:ascii="Segoe UI Symbol" w:hAnsi="Segoe UI Symbol" w:cs="Segoe UI Symbol"/>
                  <w:sz w:val="20"/>
                  <w:szCs w:val="20"/>
                  <w:highlight w:val="none"/>
                  <w:lang w:val="fr-FR" w:eastAsia="zh-CN"/>
                </w:rPr>
                <w:t>The bidder shall p</w:t>
              </w:r>
            </w:ins>
            <w:ins w:id="27" w:author="贺佛林" w:date="2025-11-10T11:12:24Z">
              <w:r>
                <w:rPr>
                  <w:rFonts w:hint="eastAsia" w:ascii="Segoe UI Symbol" w:hAnsi="Segoe UI Symbol" w:cs="Segoe UI Symbol"/>
                  <w:sz w:val="20"/>
                  <w:szCs w:val="20"/>
                  <w:highlight w:val="none"/>
                  <w:lang w:val="fr-FR" w:eastAsia="zh-CN"/>
                </w:rPr>
                <w:t>rovide SCC-CO</w:t>
              </w:r>
            </w:ins>
            <w:ins w:id="28" w:author="贺佛林" w:date="2025-11-10T11:12:24Z">
              <w:r>
                <w:rPr>
                  <w:rFonts w:hint="eastAsia" w:ascii="Segoe UI Symbol" w:hAnsi="Segoe UI Symbol" w:cs="Segoe UI Symbol"/>
                  <w:sz w:val="20"/>
                  <w:szCs w:val="20"/>
                  <w:highlight w:val="none"/>
                  <w:vertAlign w:val="subscript"/>
                  <w:lang w:val="fr-FR" w:eastAsia="zh-CN"/>
                </w:rPr>
                <w:t>2</w:t>
              </w:r>
            </w:ins>
            <w:ins w:id="29" w:author="贺佛林" w:date="2025-11-10T11:12:24Z">
              <w:r>
                <w:rPr>
                  <w:rFonts w:hint="eastAsia" w:ascii="Segoe UI Symbol" w:hAnsi="Segoe UI Symbol" w:cs="Segoe UI Symbol"/>
                  <w:sz w:val="20"/>
                  <w:szCs w:val="20"/>
                  <w:highlight w:val="none"/>
                  <w:lang w:val="fr-FR" w:eastAsia="zh-CN"/>
                </w:rPr>
                <w:t xml:space="preserve"> evaluation report</w:t>
              </w:r>
            </w:ins>
            <w:ins w:id="30" w:author="贺佛林" w:date="2025-11-10T11:12:24Z">
              <w:r>
                <w:rPr>
                  <w:rFonts w:hint="default" w:ascii="Segoe UI Symbol" w:hAnsi="Segoe UI Symbol" w:cs="Segoe UI Symbol"/>
                  <w:sz w:val="20"/>
                  <w:szCs w:val="20"/>
                  <w:highlight w:val="none"/>
                  <w:lang w:val="fr-FR" w:eastAsia="zh-CN"/>
                </w:rPr>
                <w:t xml:space="preserve"> for all dynamic risers</w:t>
              </w:r>
            </w:ins>
            <w:ins w:id="31" w:author="贺佛林" w:date="2025-11-10T11:12:24Z">
              <w:r>
                <w:rPr>
                  <w:rFonts w:hint="eastAsia" w:ascii="Segoe UI Symbol" w:hAnsi="Segoe UI Symbol" w:cs="Segoe UI Symbol"/>
                  <w:sz w:val="20"/>
                  <w:szCs w:val="20"/>
                  <w:highlight w:val="none"/>
                  <w:lang w:val="fr-FR" w:eastAsia="zh-CN"/>
                </w:rPr>
                <w:t>, which follow the requirements in API 17J 5</w:t>
              </w:r>
            </w:ins>
            <w:ins w:id="32" w:author="贺佛林" w:date="2025-11-10T11:12:24Z">
              <w:r>
                <w:rPr>
                  <w:rFonts w:hint="eastAsia" w:ascii="Segoe UI Symbol" w:hAnsi="Segoe UI Symbol" w:cs="Segoe UI Symbol"/>
                  <w:sz w:val="20"/>
                  <w:szCs w:val="20"/>
                  <w:highlight w:val="none"/>
                  <w:vertAlign w:val="superscript"/>
                  <w:lang w:val="fr-FR" w:eastAsia="zh-CN"/>
                </w:rPr>
                <w:t>th</w:t>
              </w:r>
            </w:ins>
            <w:ins w:id="33" w:author="贺佛林" w:date="2025-11-10T11:12:24Z">
              <w:r>
                <w:rPr>
                  <w:rFonts w:hint="default" w:ascii="Segoe UI Symbol" w:hAnsi="Segoe UI Symbol" w:cs="Segoe UI Symbol"/>
                  <w:sz w:val="20"/>
                  <w:szCs w:val="20"/>
                  <w:highlight w:val="none"/>
                  <w:lang w:val="fr-FR" w:eastAsia="zh-CN"/>
                </w:rPr>
                <w:t xml:space="preserve"> </w:t>
              </w:r>
            </w:ins>
            <w:ins w:id="34" w:author="贺佛林" w:date="2025-11-10T11:12:24Z">
              <w:r>
                <w:rPr>
                  <w:rFonts w:hint="eastAsia" w:ascii="Segoe UI Symbol" w:hAnsi="Segoe UI Symbol" w:cs="Segoe UI Symbol"/>
                  <w:sz w:val="20"/>
                  <w:szCs w:val="20"/>
                  <w:highlight w:val="none"/>
                  <w:lang w:val="fr-FR" w:eastAsia="zh-CN"/>
                </w:rPr>
                <w:t>Edition.</w:t>
              </w:r>
            </w:ins>
          </w:p>
        </w:tc>
        <w:tc>
          <w:tcPr>
            <w:tcW w:w="745" w:type="pct"/>
            <w:vAlign w:val="center"/>
          </w:tcPr>
          <w:p>
            <w:pPr>
              <w:pStyle w:val="50"/>
              <w:spacing w:line="240" w:lineRule="auto"/>
              <w:ind w:firstLine="0" w:firstLineChars="0"/>
              <w:rPr>
                <w:ins w:id="35" w:author="贺佛林" w:date="2025-10-31T17:47:17Z"/>
                <w:rFonts w:hint="default" w:ascii="Arial" w:hAnsi="Arial" w:eastAsia="宋体" w:cs="Arial"/>
                <w:color w:val="auto"/>
                <w:highlight w:val="none"/>
              </w:rPr>
            </w:pPr>
          </w:p>
        </w:tc>
        <w:tc>
          <w:tcPr>
            <w:tcW w:w="621" w:type="pct"/>
          </w:tcPr>
          <w:p>
            <w:pPr>
              <w:pStyle w:val="50"/>
              <w:spacing w:line="240" w:lineRule="auto"/>
              <w:ind w:firstLine="0" w:firstLineChars="0"/>
              <w:rPr>
                <w:ins w:id="36" w:author="贺佛林" w:date="2025-10-31T17:47:17Z"/>
                <w:rFonts w:hint="default" w:ascii="Arial" w:hAnsi="Arial" w:eastAsia="宋体" w:cs="Arial"/>
                <w:color w:val="auto"/>
                <w:highlight w:val="none"/>
              </w:rPr>
            </w:pPr>
          </w:p>
        </w:tc>
        <w:tc>
          <w:tcPr>
            <w:tcW w:w="511" w:type="pct"/>
          </w:tcPr>
          <w:p>
            <w:pPr>
              <w:pStyle w:val="50"/>
              <w:spacing w:line="240" w:lineRule="auto"/>
              <w:ind w:firstLine="0" w:firstLineChars="0"/>
              <w:rPr>
                <w:ins w:id="37" w:author="贺佛林" w:date="2025-10-31T17:47:17Z"/>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rPr>
                <w:rFonts w:hint="default" w:ascii="Arial" w:hAnsi="Arial" w:eastAsia="宋体" w:cs="Arial"/>
                <w:color w:val="auto"/>
                <w:sz w:val="20"/>
                <w:highlight w:val="none"/>
                <w:lang w:eastAsia="en-US"/>
              </w:rPr>
            </w:pPr>
            <w:r>
              <w:rPr>
                <w:rFonts w:hint="default" w:ascii="Arial" w:hAnsi="Arial" w:eastAsia="宋体" w:cs="Arial"/>
                <w:color w:val="auto"/>
                <w:sz w:val="20"/>
                <w:highlight w:val="none"/>
                <w:lang w:eastAsia="en-US"/>
              </w:rPr>
              <w:t>★技术偏离</w:t>
            </w:r>
          </w:p>
          <w:p>
            <w:pPr>
              <w:rPr>
                <w:rFonts w:hint="default" w:ascii="Arial" w:hAnsi="Arial" w:eastAsia="宋体" w:cs="Arial"/>
                <w:color w:val="auto"/>
                <w:sz w:val="20"/>
                <w:szCs w:val="20"/>
                <w:highlight w:val="none"/>
                <w:lang w:val="en-US" w:eastAsia="en-US"/>
              </w:rPr>
            </w:pPr>
            <w:r>
              <w:rPr>
                <w:rFonts w:hint="default" w:ascii="Arial" w:hAnsi="Arial" w:eastAsia="宋体" w:cs="Arial"/>
                <w:color w:val="auto"/>
                <w:sz w:val="20"/>
                <w:highlight w:val="none"/>
                <w:lang w:eastAsia="en-US"/>
              </w:rPr>
              <w:t xml:space="preserve">Technical deviation </w:t>
            </w:r>
          </w:p>
        </w:tc>
        <w:tc>
          <w:tcPr>
            <w:tcW w:w="2325" w:type="pct"/>
            <w:vAlign w:val="center"/>
          </w:tcPr>
          <w:p>
            <w:pPr>
              <w:rPr>
                <w:rFonts w:hint="default" w:ascii="Arial" w:hAnsi="Arial" w:eastAsia="宋体" w:cs="Arial"/>
                <w:color w:val="auto"/>
                <w:sz w:val="20"/>
                <w:highlight w:val="none"/>
              </w:rPr>
            </w:pPr>
            <w:r>
              <w:rPr>
                <w:rFonts w:hint="default" w:ascii="Arial" w:hAnsi="Arial" w:eastAsia="宋体" w:cs="Arial"/>
                <w:color w:val="auto"/>
                <w:sz w:val="20"/>
                <w:highlight w:val="none"/>
              </w:rPr>
              <w:t>投标人应对照招标文件的要求，在技术偏离表上（见附件8）逐条说明对于偏离项的响应情况。</w:t>
            </w:r>
          </w:p>
          <w:p>
            <w:pPr>
              <w:rPr>
                <w:rFonts w:hint="default" w:ascii="Arial" w:hAnsi="Arial" w:eastAsia="宋体" w:cs="Arial"/>
                <w:color w:val="auto"/>
                <w:sz w:val="20"/>
                <w:highlight w:val="none"/>
              </w:rPr>
            </w:pPr>
            <w:r>
              <w:rPr>
                <w:rFonts w:hint="default" w:ascii="Arial" w:hAnsi="Arial" w:eastAsia="宋体" w:cs="Arial"/>
                <w:color w:val="auto"/>
                <w:sz w:val="20"/>
                <w:highlight w:val="none"/>
              </w:rPr>
              <w:t>The Bidder shall complete an item-by-item commentary to the requirements of the Bidding Documents on the Responsiveness/Deviation Form（See attachment 8 for details） for Technical Terms。</w:t>
            </w:r>
          </w:p>
          <w:p>
            <w:pPr>
              <w:rPr>
                <w:rFonts w:hint="default" w:ascii="Arial" w:hAnsi="Arial" w:eastAsia="宋体" w:cs="Arial"/>
                <w:color w:val="auto"/>
                <w:sz w:val="20"/>
                <w:highlight w:val="none"/>
              </w:rPr>
            </w:pPr>
            <w:r>
              <w:rPr>
                <w:rFonts w:hint="default" w:ascii="Arial" w:hAnsi="Arial" w:eastAsia="宋体" w:cs="Arial"/>
                <w:color w:val="auto"/>
                <w:sz w:val="20"/>
                <w:highlight w:val="none"/>
              </w:rPr>
              <w:t>一般技术指标偏离数量累计超出15项的投标，将被视为不满足招标文件实质性要求，并导致投标被否决。</w:t>
            </w:r>
          </w:p>
          <w:p>
            <w:pPr>
              <w:rPr>
                <w:rFonts w:hint="default" w:ascii="Arial" w:hAnsi="Arial" w:eastAsia="宋体" w:cs="Arial"/>
                <w:color w:val="auto"/>
                <w:sz w:val="20"/>
                <w:highlight w:val="none"/>
              </w:rPr>
            </w:pPr>
            <w:r>
              <w:rPr>
                <w:rFonts w:hint="default" w:ascii="Arial" w:hAnsi="Arial" w:eastAsia="宋体" w:cs="Arial"/>
                <w:color w:val="auto"/>
                <w:sz w:val="20"/>
                <w:highlight w:val="none"/>
              </w:rPr>
              <w:t>If the amount of the general Technical deviation terms add up exceeds 15 (exclude 15), the bid will be rejected as non-responsive.</w:t>
            </w:r>
          </w:p>
          <w:p>
            <w:pPr>
              <w:rPr>
                <w:rFonts w:hint="default" w:ascii="Arial" w:hAnsi="Arial" w:eastAsia="宋体" w:cs="Arial"/>
                <w:color w:val="auto"/>
                <w:sz w:val="20"/>
                <w:highlight w:val="none"/>
              </w:rPr>
            </w:pPr>
            <w:r>
              <w:rPr>
                <w:rFonts w:hint="default" w:ascii="Arial" w:hAnsi="Arial" w:eastAsia="宋体" w:cs="Arial"/>
                <w:color w:val="auto"/>
                <w:sz w:val="20"/>
                <w:highlight w:val="none"/>
              </w:rPr>
              <w:t>注：招标文件中未加注★的其它商务、合同要求和条件均为一般指标。</w:t>
            </w:r>
          </w:p>
          <w:p>
            <w:pPr>
              <w:rPr>
                <w:rFonts w:hint="default" w:ascii="Arial" w:hAnsi="Arial" w:eastAsia="宋体" w:cs="Arial"/>
                <w:color w:val="auto"/>
                <w:sz w:val="20"/>
                <w:szCs w:val="20"/>
                <w:highlight w:val="none"/>
                <w:lang w:val="en-US" w:eastAsia="zh-CN"/>
              </w:rPr>
            </w:pPr>
            <w:r>
              <w:rPr>
                <w:rFonts w:hint="default" w:ascii="Arial" w:hAnsi="Arial" w:eastAsia="宋体" w:cs="Arial"/>
                <w:color w:val="auto"/>
                <w:sz w:val="20"/>
                <w:highlight w:val="none"/>
              </w:rPr>
              <w:t>Note: The technical specifications and commercial terms (include PURCHASE AGREEMENT terms) bid not marked with “★” are called general terms。</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en-US"/>
              </w:rPr>
            </w:pPr>
            <w:r>
              <w:rPr>
                <w:rFonts w:hint="default" w:ascii="Arial" w:hAnsi="Arial" w:eastAsia="宋体" w:cs="Arial"/>
                <w:sz w:val="20"/>
                <w:szCs w:val="20"/>
                <w:highlight w:val="none"/>
                <w:lang w:val="en-US" w:eastAsia="en-US"/>
              </w:rPr>
              <w:t>项目执行计划。</w:t>
            </w:r>
          </w:p>
          <w:p>
            <w:pPr>
              <w:jc w:val="left"/>
              <w:rPr>
                <w:rFonts w:hint="default" w:ascii="Arial" w:hAnsi="Arial" w:eastAsia="宋体" w:cs="Arial"/>
                <w:sz w:val="20"/>
                <w:szCs w:val="20"/>
                <w:highlight w:val="none"/>
                <w:lang w:val="en-US" w:eastAsia="en-US"/>
              </w:rPr>
            </w:pPr>
            <w:r>
              <w:rPr>
                <w:rFonts w:hint="default" w:ascii="Arial" w:hAnsi="Arial" w:eastAsia="宋体" w:cs="Arial"/>
                <w:sz w:val="20"/>
                <w:szCs w:val="20"/>
                <w:highlight w:val="none"/>
                <w:lang w:val="en-US" w:eastAsia="en-US"/>
              </w:rPr>
              <w:t>General technical description for project execution</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投标人提供项目执行计划。</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T</w:t>
            </w:r>
            <w:r>
              <w:rPr>
                <w:rFonts w:hint="default" w:ascii="Arial" w:hAnsi="Arial" w:eastAsia="宋体" w:cs="Arial"/>
                <w:sz w:val="20"/>
                <w:szCs w:val="20"/>
                <w:highlight w:val="none"/>
                <w:lang w:val="fr-FR" w:eastAsia="zh-CN"/>
              </w:rPr>
              <w:t>he bidder shall p</w:t>
            </w:r>
            <w:r>
              <w:rPr>
                <w:rFonts w:hint="default" w:ascii="Arial" w:hAnsi="Arial" w:eastAsia="宋体" w:cs="Arial"/>
                <w:sz w:val="20"/>
                <w:szCs w:val="20"/>
                <w:highlight w:val="none"/>
                <w:lang w:val="en-US" w:eastAsia="zh-CN"/>
              </w:rPr>
              <w:t>rovide project execution.</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rPr>
                <w:rFonts w:hint="default" w:ascii="Arial" w:hAnsi="Arial" w:eastAsia="宋体" w:cs="Arial"/>
                <w:sz w:val="20"/>
                <w:szCs w:val="20"/>
                <w:highlight w:val="none"/>
                <w:lang w:val="en-GB" w:eastAsia="en-US"/>
              </w:rPr>
            </w:pPr>
            <w:r>
              <w:rPr>
                <w:rFonts w:hint="default" w:ascii="Arial" w:hAnsi="Arial" w:eastAsia="宋体" w:cs="Arial"/>
                <w:sz w:val="20"/>
                <w:szCs w:val="20"/>
                <w:highlight w:val="none"/>
                <w:lang w:val="en-GB" w:eastAsia="en-US"/>
              </w:rPr>
              <w:t>技术建议书</w:t>
            </w:r>
          </w:p>
          <w:p>
            <w:pPr>
              <w:rPr>
                <w:rFonts w:hint="default" w:ascii="Arial" w:hAnsi="Arial" w:eastAsia="宋体" w:cs="Arial"/>
                <w:sz w:val="20"/>
                <w:szCs w:val="20"/>
                <w:highlight w:val="none"/>
                <w:lang w:val="en-GB" w:eastAsia="en-US"/>
              </w:rPr>
            </w:pPr>
            <w:r>
              <w:rPr>
                <w:rFonts w:hint="default" w:ascii="Arial" w:hAnsi="Arial" w:eastAsia="宋体" w:cs="Arial"/>
                <w:sz w:val="20"/>
                <w:szCs w:val="20"/>
                <w:highlight w:val="none"/>
                <w:lang w:val="en-GB" w:eastAsia="en-US"/>
              </w:rPr>
              <w:t>Technical proposal</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投标人提供技术建议书</w:t>
            </w:r>
          </w:p>
          <w:p>
            <w:pPr>
              <w:rPr>
                <w:rFonts w:hint="default" w:ascii="Arial" w:hAnsi="Arial" w:eastAsia="宋体" w:cs="Arial"/>
                <w:sz w:val="20"/>
                <w:szCs w:val="20"/>
                <w:highlight w:val="none"/>
                <w:lang w:val="fr-FR" w:eastAsia="zh-CN"/>
              </w:rPr>
            </w:pPr>
            <w:r>
              <w:rPr>
                <w:rFonts w:hint="default" w:ascii="Arial" w:hAnsi="Arial" w:eastAsia="宋体" w:cs="Arial"/>
                <w:sz w:val="20"/>
                <w:szCs w:val="20"/>
                <w:highlight w:val="none"/>
                <w:lang w:val="fr-FR" w:eastAsia="zh-CN"/>
              </w:rPr>
              <w:t>The bidder shall p</w:t>
            </w:r>
            <w:r>
              <w:rPr>
                <w:rFonts w:hint="default" w:ascii="Arial" w:hAnsi="Arial" w:eastAsia="宋体" w:cs="Arial"/>
                <w:sz w:val="20"/>
                <w:szCs w:val="20"/>
                <w:highlight w:val="none"/>
                <w:lang w:val="en-US" w:eastAsia="zh-CN"/>
              </w:rPr>
              <w:t>rovide Technical proposal</w:t>
            </w:r>
            <w:r>
              <w:rPr>
                <w:rFonts w:hint="default" w:ascii="Arial" w:hAnsi="Arial" w:eastAsia="宋体" w:cs="Arial"/>
                <w:sz w:val="20"/>
                <w:szCs w:val="20"/>
                <w:highlight w:val="none"/>
                <w:lang w:val="fr-FR" w:eastAsia="zh-CN"/>
              </w:rPr>
              <w:t>.</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rPr>
                <w:rFonts w:hint="default" w:ascii="Arial" w:hAnsi="Arial" w:eastAsia="宋体" w:cs="Arial"/>
                <w:sz w:val="20"/>
                <w:highlight w:val="none"/>
                <w:lang w:val="en-GB" w:eastAsia="en-US"/>
              </w:rPr>
            </w:pPr>
            <w:r>
              <w:rPr>
                <w:rFonts w:hint="default" w:ascii="Arial" w:hAnsi="Arial" w:eastAsia="宋体" w:cs="Arial"/>
                <w:sz w:val="20"/>
                <w:highlight w:val="none"/>
                <w:lang w:val="en-GB" w:eastAsia="en-US"/>
              </w:rPr>
              <w:t>型式认证证书</w:t>
            </w:r>
          </w:p>
          <w:p>
            <w:pPr>
              <w:rPr>
                <w:rFonts w:hint="default" w:ascii="Arial" w:hAnsi="Arial" w:eastAsia="宋体" w:cs="Arial"/>
                <w:sz w:val="20"/>
                <w:szCs w:val="20"/>
                <w:highlight w:val="none"/>
                <w:lang w:val="en-GB" w:eastAsia="en-US"/>
              </w:rPr>
            </w:pPr>
            <w:r>
              <w:rPr>
                <w:rFonts w:hint="default" w:ascii="Arial" w:hAnsi="Arial" w:eastAsia="宋体" w:cs="Arial"/>
                <w:sz w:val="20"/>
                <w:highlight w:val="none"/>
                <w:lang w:val="en-GB" w:eastAsia="en-US"/>
              </w:rPr>
              <w:t>Type Approval Certificate</w:t>
            </w:r>
          </w:p>
        </w:tc>
        <w:tc>
          <w:tcPr>
            <w:tcW w:w="2325" w:type="pct"/>
            <w:vAlign w:val="center"/>
          </w:tcPr>
          <w:p>
            <w:pPr>
              <w:rPr>
                <w:rFonts w:hint="default" w:ascii="Arial" w:hAnsi="Arial" w:eastAsia="宋体" w:cs="Arial"/>
                <w:sz w:val="20"/>
                <w:highlight w:val="none"/>
              </w:rPr>
            </w:pPr>
            <w:r>
              <w:rPr>
                <w:rFonts w:hint="default" w:ascii="Arial" w:hAnsi="Arial" w:eastAsia="宋体" w:cs="Arial"/>
                <w:sz w:val="20"/>
                <w:highlight w:val="none"/>
              </w:rPr>
              <w:t>提供型式认可证书（需要从ABS、BV、CCS、DNV和LR船级社机构中任意一家机构获得型式认可证书）。</w:t>
            </w:r>
          </w:p>
          <w:p>
            <w:pPr>
              <w:rPr>
                <w:rFonts w:hint="default" w:ascii="Arial" w:hAnsi="Arial" w:eastAsia="宋体" w:cs="Arial"/>
                <w:sz w:val="20"/>
                <w:szCs w:val="20"/>
                <w:highlight w:val="none"/>
                <w:lang w:val="en-US" w:eastAsia="zh-CN"/>
              </w:rPr>
            </w:pPr>
            <w:r>
              <w:rPr>
                <w:rFonts w:hint="default" w:ascii="Arial" w:hAnsi="Arial" w:eastAsia="宋体" w:cs="Arial"/>
                <w:sz w:val="20"/>
                <w:highlight w:val="none"/>
                <w:lang w:val="fr-FR"/>
              </w:rPr>
              <w:t>The bidder shall p</w:t>
            </w:r>
            <w:r>
              <w:rPr>
                <w:rFonts w:hint="default" w:ascii="Arial" w:hAnsi="Arial" w:eastAsia="宋体" w:cs="Arial"/>
                <w:sz w:val="20"/>
                <w:highlight w:val="none"/>
              </w:rPr>
              <w:t>rovide Type Approval Certificate issued by one of the agencies among ABS, BV, CCS, DNV and LR.</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rPr>
                <w:rFonts w:hint="default" w:ascii="Arial" w:hAnsi="Arial" w:eastAsia="宋体" w:cs="Arial"/>
                <w:sz w:val="20"/>
                <w:szCs w:val="20"/>
                <w:highlight w:val="none"/>
                <w:lang w:val="en-GB" w:eastAsia="en-US"/>
              </w:rPr>
            </w:pPr>
            <w:r>
              <w:rPr>
                <w:rFonts w:hint="default" w:ascii="Arial" w:hAnsi="Arial" w:eastAsia="宋体" w:cs="Arial"/>
                <w:sz w:val="20"/>
                <w:szCs w:val="20"/>
                <w:highlight w:val="none"/>
                <w:lang w:val="en-GB" w:eastAsia="en-US"/>
              </w:rPr>
              <w:t>设计寿命</w:t>
            </w:r>
          </w:p>
          <w:p>
            <w:pPr>
              <w:rPr>
                <w:rFonts w:hint="default" w:ascii="Arial" w:hAnsi="Arial" w:eastAsia="宋体" w:cs="Arial"/>
                <w:sz w:val="20"/>
                <w:szCs w:val="20"/>
                <w:highlight w:val="none"/>
                <w:lang w:val="en-GB" w:eastAsia="en-US"/>
              </w:rPr>
            </w:pPr>
            <w:r>
              <w:rPr>
                <w:rFonts w:hint="default" w:ascii="Arial" w:hAnsi="Arial" w:eastAsia="宋体" w:cs="Arial"/>
                <w:sz w:val="20"/>
                <w:szCs w:val="20"/>
                <w:highlight w:val="none"/>
                <w:lang w:val="en-GB" w:eastAsia="en-US"/>
              </w:rPr>
              <w:t>Design life</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动态立管和柔性软管的设计寿命不低于25年。提供承诺。</w:t>
            </w:r>
          </w:p>
          <w:p>
            <w:pPr>
              <w:rPr>
                <w:rFonts w:hint="default" w:ascii="Arial" w:hAnsi="Arial" w:eastAsia="宋体" w:cs="Arial"/>
                <w:sz w:val="20"/>
                <w:szCs w:val="20"/>
                <w:highlight w:val="none"/>
                <w:lang w:val="en-US" w:eastAsia="zh-CN"/>
              </w:rPr>
            </w:pPr>
            <w:r>
              <w:rPr>
                <w:rFonts w:hint="default" w:ascii="Arial" w:hAnsi="Arial" w:eastAsia="宋体" w:cs="Arial"/>
                <w:sz w:val="20"/>
                <w:highlight w:val="none"/>
              </w:rPr>
              <w:t>The bidder guarantees that the design life of the dynamic riser is not less than 25 years</w:t>
            </w:r>
            <w:r>
              <w:rPr>
                <w:rFonts w:hint="default" w:ascii="Arial" w:hAnsi="Arial" w:eastAsia="宋体" w:cs="Arial"/>
                <w:sz w:val="20"/>
                <w:szCs w:val="20"/>
                <w:highlight w:val="none"/>
                <w:lang w:val="en-US" w:eastAsia="zh-CN"/>
              </w:rPr>
              <w:t>.</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Provide commitments.</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en-US"/>
              </w:rPr>
            </w:pPr>
            <w:r>
              <w:rPr>
                <w:rFonts w:hint="default" w:ascii="Arial" w:hAnsi="Arial" w:eastAsia="宋体" w:cs="Arial"/>
                <w:sz w:val="20"/>
                <w:szCs w:val="20"/>
                <w:highlight w:val="none"/>
                <w:lang w:val="en-US" w:eastAsia="en-US"/>
              </w:rPr>
              <w:t>立管数据表</w:t>
            </w:r>
          </w:p>
          <w:p>
            <w:pPr>
              <w:jc w:val="left"/>
              <w:rPr>
                <w:rFonts w:hint="default" w:ascii="Arial" w:hAnsi="Arial" w:eastAsia="宋体" w:cs="Arial"/>
                <w:sz w:val="20"/>
                <w:szCs w:val="20"/>
                <w:highlight w:val="none"/>
                <w:lang w:val="en-US" w:eastAsia="en-US"/>
              </w:rPr>
            </w:pPr>
            <w:r>
              <w:rPr>
                <w:rFonts w:hint="default" w:ascii="Arial" w:hAnsi="Arial" w:eastAsia="宋体" w:cs="Arial"/>
                <w:sz w:val="20"/>
                <w:szCs w:val="20"/>
                <w:highlight w:val="none"/>
                <w:lang w:val="en-US" w:eastAsia="en-US"/>
              </w:rPr>
              <w:t xml:space="preserve">Flexible Riser data sheets </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提供相关数据表，含详细信息包括立管参数、各层材料和厚度。</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fr-FR" w:eastAsia="zh-CN"/>
              </w:rPr>
              <w:t>The bidder shall p</w:t>
            </w:r>
            <w:r>
              <w:rPr>
                <w:rFonts w:hint="default" w:ascii="Arial" w:hAnsi="Arial" w:eastAsia="宋体" w:cs="Arial"/>
                <w:sz w:val="20"/>
                <w:szCs w:val="20"/>
                <w:highlight w:val="none"/>
                <w:lang w:val="en-US" w:eastAsia="zh-CN"/>
              </w:rPr>
              <w:t>rovide related data sheets</w:t>
            </w:r>
            <w:r>
              <w:rPr>
                <w:rFonts w:hint="default" w:ascii="Arial" w:hAnsi="Arial" w:eastAsia="宋体" w:cs="Arial"/>
                <w:sz w:val="20"/>
                <w:szCs w:val="20"/>
                <w:highlight w:val="none"/>
                <w:lang w:val="fr-FR" w:eastAsia="zh-CN"/>
              </w:rPr>
              <w:t xml:space="preserve">, </w:t>
            </w:r>
            <w:r>
              <w:rPr>
                <w:rFonts w:hint="default" w:ascii="Arial" w:hAnsi="Arial" w:eastAsia="宋体" w:cs="Arial"/>
                <w:sz w:val="20"/>
                <w:szCs w:val="20"/>
                <w:highlight w:val="none"/>
                <w:lang w:val="en-US" w:eastAsia="zh-CN"/>
              </w:rPr>
              <w:t>with detail information include riser parameter, layer material and thickness.</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动态分析报告</w:t>
            </w:r>
          </w:p>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Global dynamic analysis report.</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bCs/>
                <w:iCs/>
                <w:kern w:val="36"/>
                <w:sz w:val="20"/>
                <w:szCs w:val="20"/>
                <w:highlight w:val="none"/>
                <w:lang w:val="en-US" w:eastAsia="zh-CN"/>
              </w:rPr>
              <w:t>投标人</w:t>
            </w:r>
            <w:r>
              <w:rPr>
                <w:rFonts w:hint="default" w:ascii="Arial" w:hAnsi="Arial" w:eastAsia="宋体" w:cs="Arial"/>
                <w:bCs/>
                <w:iCs/>
                <w:kern w:val="36"/>
                <w:sz w:val="20"/>
                <w:szCs w:val="20"/>
                <w:highlight w:val="none"/>
              </w:rPr>
              <w:t>提供</w:t>
            </w:r>
            <w:r>
              <w:rPr>
                <w:rFonts w:hint="default" w:ascii="Arial" w:hAnsi="Arial" w:eastAsia="宋体" w:cs="Arial"/>
                <w:bCs/>
                <w:iCs/>
                <w:kern w:val="36"/>
                <w:sz w:val="20"/>
                <w:szCs w:val="20"/>
                <w:highlight w:val="none"/>
                <w:lang w:val="en-US" w:eastAsia="zh-CN"/>
              </w:rPr>
              <w:t>动态分析报告的</w:t>
            </w:r>
            <w:r>
              <w:rPr>
                <w:rFonts w:hint="default" w:ascii="Arial" w:hAnsi="Arial" w:eastAsia="宋体" w:cs="Arial"/>
                <w:bCs/>
                <w:iCs/>
                <w:kern w:val="36"/>
                <w:sz w:val="20"/>
                <w:szCs w:val="20"/>
                <w:highlight w:val="none"/>
              </w:rPr>
              <w:t>相关文件</w:t>
            </w:r>
            <w:r>
              <w:rPr>
                <w:rFonts w:hint="default" w:ascii="Arial" w:hAnsi="Arial" w:eastAsia="宋体" w:cs="Arial"/>
                <w:sz w:val="20"/>
                <w:szCs w:val="20"/>
                <w:highlight w:val="none"/>
                <w:lang w:val="en-US" w:eastAsia="zh-CN"/>
              </w:rPr>
              <w:t>。</w:t>
            </w:r>
          </w:p>
          <w:p>
            <w:pPr>
              <w:rPr>
                <w:rFonts w:hint="default" w:ascii="Arial" w:hAnsi="Arial" w:eastAsia="宋体" w:cs="Arial"/>
                <w:sz w:val="20"/>
                <w:szCs w:val="20"/>
                <w:highlight w:val="none"/>
                <w:lang w:val="en-US" w:eastAsia="zh-CN"/>
              </w:rPr>
            </w:pPr>
            <w:r>
              <w:rPr>
                <w:rFonts w:hint="default" w:ascii="Arial" w:hAnsi="Arial" w:eastAsia="宋体" w:cs="Arial"/>
                <w:sz w:val="20"/>
                <w:highlight w:val="none"/>
              </w:rPr>
              <w:t>The bidder shall provide global dynamic analysis report.</w:t>
            </w:r>
          </w:p>
        </w:tc>
        <w:tc>
          <w:tcPr>
            <w:tcW w:w="745" w:type="pct"/>
            <w:vAlign w:val="center"/>
          </w:tcPr>
          <w:p>
            <w:pPr>
              <w:pStyle w:val="50"/>
              <w:spacing w:line="240" w:lineRule="auto"/>
              <w:ind w:firstLine="0" w:firstLineChars="0"/>
              <w:rPr>
                <w:rFonts w:hint="default" w:ascii="Arial" w:hAnsi="Arial" w:eastAsia="宋体" w:cs="Arial"/>
                <w:color w:val="auto"/>
                <w:highlight w:val="none"/>
                <w:lang w:val="en-US" w:eastAsia="zh-CN"/>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选材报告。</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Material selection report.</w:t>
            </w:r>
          </w:p>
        </w:tc>
        <w:tc>
          <w:tcPr>
            <w:tcW w:w="2325" w:type="pct"/>
            <w:vAlign w:val="center"/>
          </w:tcPr>
          <w:p>
            <w:pPr>
              <w:rPr>
                <w:rFonts w:hint="default" w:ascii="Arial" w:hAnsi="Arial" w:eastAsia="宋体" w:cs="Arial"/>
                <w:sz w:val="20"/>
                <w:szCs w:val="20"/>
                <w:highlight w:val="none"/>
                <w:lang w:eastAsia="zh-CN"/>
              </w:rPr>
            </w:pPr>
            <w:r>
              <w:rPr>
                <w:rFonts w:hint="default" w:ascii="Arial" w:hAnsi="Arial" w:eastAsia="宋体" w:cs="Arial"/>
                <w:sz w:val="20"/>
                <w:szCs w:val="20"/>
                <w:highlight w:val="none"/>
                <w:lang w:val="en-US" w:eastAsia="zh-CN"/>
              </w:rPr>
              <w:t>投标人</w:t>
            </w:r>
            <w:r>
              <w:rPr>
                <w:rFonts w:hint="default" w:ascii="Arial" w:hAnsi="Arial" w:eastAsia="宋体" w:cs="Arial"/>
                <w:sz w:val="20"/>
                <w:szCs w:val="20"/>
                <w:highlight w:val="none"/>
              </w:rPr>
              <w:t>提供</w:t>
            </w:r>
            <w:r>
              <w:rPr>
                <w:rFonts w:hint="default" w:ascii="Arial" w:hAnsi="Arial" w:eastAsia="宋体" w:cs="Arial"/>
                <w:sz w:val="20"/>
                <w:szCs w:val="20"/>
                <w:highlight w:val="none"/>
                <w:lang w:val="en-US" w:eastAsia="zh-CN"/>
              </w:rPr>
              <w:t>选材</w:t>
            </w:r>
            <w:r>
              <w:rPr>
                <w:rFonts w:hint="default" w:ascii="Arial" w:hAnsi="Arial" w:eastAsia="宋体" w:cs="Arial"/>
                <w:sz w:val="20"/>
                <w:szCs w:val="20"/>
                <w:highlight w:val="none"/>
              </w:rPr>
              <w:t>相关文件</w:t>
            </w:r>
            <w:r>
              <w:rPr>
                <w:rFonts w:hint="default" w:ascii="Arial" w:hAnsi="Arial" w:eastAsia="宋体" w:cs="Arial"/>
                <w:sz w:val="20"/>
                <w:szCs w:val="20"/>
                <w:highlight w:val="none"/>
                <w:lang w:eastAsia="zh-CN"/>
              </w:rPr>
              <w:t>。</w:t>
            </w:r>
          </w:p>
          <w:p>
            <w:pPr>
              <w:rPr>
                <w:rFonts w:hint="default" w:ascii="Arial" w:hAnsi="Arial" w:eastAsia="宋体" w:cs="Arial"/>
                <w:sz w:val="20"/>
                <w:szCs w:val="20"/>
                <w:highlight w:val="none"/>
                <w:lang w:val="fr-FR" w:eastAsia="zh-CN"/>
              </w:rPr>
            </w:pPr>
            <w:r>
              <w:rPr>
                <w:rFonts w:hint="default" w:ascii="Arial" w:hAnsi="Arial" w:eastAsia="宋体" w:cs="Arial"/>
                <w:sz w:val="20"/>
                <w:highlight w:val="none"/>
              </w:rPr>
              <w:t>The bidder shall provide material selection report</w:t>
            </w:r>
            <w:r>
              <w:rPr>
                <w:rFonts w:hint="default" w:ascii="Arial" w:hAnsi="Arial" w:eastAsia="宋体" w:cs="Arial"/>
                <w:sz w:val="20"/>
                <w:szCs w:val="20"/>
                <w:highlight w:val="none"/>
                <w:lang w:val="fr-FR" w:eastAsia="zh-CN"/>
              </w:rPr>
              <w:t>.</w:t>
            </w:r>
          </w:p>
        </w:tc>
        <w:tc>
          <w:tcPr>
            <w:tcW w:w="745" w:type="pct"/>
            <w:vAlign w:val="center"/>
          </w:tcPr>
          <w:p>
            <w:pPr>
              <w:pStyle w:val="50"/>
              <w:spacing w:line="240" w:lineRule="auto"/>
              <w:ind w:firstLine="0" w:firstLineChars="0"/>
              <w:rPr>
                <w:rFonts w:hint="default" w:ascii="Arial" w:hAnsi="Arial" w:eastAsia="宋体" w:cs="Arial"/>
                <w:color w:val="auto"/>
                <w:highlight w:val="none"/>
                <w:lang w:val="en-US" w:eastAsia="zh-CN"/>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包装与装船方案。</w:t>
            </w:r>
          </w:p>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Packing and load-on proposal.</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投标人</w:t>
            </w:r>
            <w:r>
              <w:rPr>
                <w:rFonts w:hint="default" w:ascii="Arial" w:hAnsi="Arial" w:eastAsia="宋体" w:cs="Arial"/>
                <w:sz w:val="20"/>
                <w:szCs w:val="20"/>
                <w:highlight w:val="none"/>
              </w:rPr>
              <w:t>提供</w:t>
            </w:r>
            <w:r>
              <w:rPr>
                <w:rFonts w:hint="default" w:ascii="Arial" w:hAnsi="Arial" w:eastAsia="宋体" w:cs="Arial"/>
                <w:sz w:val="20"/>
                <w:szCs w:val="20"/>
                <w:highlight w:val="none"/>
                <w:lang w:val="en-US" w:eastAsia="zh-CN"/>
              </w:rPr>
              <w:t>全部软管的</w:t>
            </w:r>
            <w:r>
              <w:rPr>
                <w:rFonts w:hint="default" w:ascii="Arial" w:hAnsi="Arial" w:eastAsia="宋体" w:cs="Arial"/>
                <w:sz w:val="20"/>
                <w:szCs w:val="20"/>
                <w:highlight w:val="none"/>
              </w:rPr>
              <w:t>包装</w:t>
            </w:r>
            <w:r>
              <w:rPr>
                <w:rFonts w:hint="default" w:ascii="Arial" w:hAnsi="Arial" w:eastAsia="宋体" w:cs="Arial"/>
                <w:sz w:val="20"/>
                <w:szCs w:val="20"/>
                <w:highlight w:val="none"/>
                <w:lang w:eastAsia="zh-CN"/>
              </w:rPr>
              <w:t>及装船</w:t>
            </w:r>
            <w:r>
              <w:rPr>
                <w:rFonts w:hint="default" w:ascii="Arial" w:hAnsi="Arial" w:eastAsia="宋体" w:cs="Arial"/>
                <w:sz w:val="20"/>
                <w:szCs w:val="20"/>
                <w:highlight w:val="none"/>
              </w:rPr>
              <w:t>方案</w:t>
            </w:r>
            <w:r>
              <w:rPr>
                <w:rFonts w:hint="default" w:ascii="Arial" w:hAnsi="Arial" w:eastAsia="宋体" w:cs="Arial"/>
                <w:sz w:val="20"/>
                <w:szCs w:val="20"/>
                <w:highlight w:val="none"/>
                <w:lang w:val="en-US" w:eastAsia="zh-CN"/>
              </w:rPr>
              <w:t>。</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fr-FR" w:eastAsia="zh-CN"/>
              </w:rPr>
              <w:t>The bidder shall p</w:t>
            </w:r>
            <w:r>
              <w:rPr>
                <w:rFonts w:hint="default" w:ascii="Arial" w:hAnsi="Arial" w:eastAsia="宋体" w:cs="Arial"/>
                <w:sz w:val="20"/>
                <w:szCs w:val="20"/>
                <w:highlight w:val="none"/>
                <w:lang w:val="en-US" w:eastAsia="zh-CN"/>
              </w:rPr>
              <w:t>rovide Packing and delivery proposal</w:t>
            </w:r>
            <w:r>
              <w:rPr>
                <w:rFonts w:hint="default" w:ascii="Arial" w:hAnsi="Arial" w:eastAsia="宋体" w:cs="Arial"/>
                <w:sz w:val="20"/>
                <w:szCs w:val="20"/>
                <w:highlight w:val="none"/>
                <w:lang w:val="fr-FR" w:eastAsia="zh-CN"/>
              </w:rPr>
              <w:t xml:space="preserve"> for all risers </w:t>
            </w:r>
            <w:r>
              <w:rPr>
                <w:rFonts w:hint="default" w:ascii="Arial" w:hAnsi="Arial" w:eastAsia="宋体" w:cs="Arial"/>
                <w:sz w:val="20"/>
                <w:szCs w:val="20"/>
                <w:highlight w:val="none"/>
                <w:lang w:val="en-US" w:eastAsia="zh-CN"/>
              </w:rPr>
              <w:t>.</w:t>
            </w:r>
          </w:p>
        </w:tc>
        <w:tc>
          <w:tcPr>
            <w:tcW w:w="745" w:type="pct"/>
            <w:vAlign w:val="center"/>
          </w:tcPr>
          <w:p>
            <w:pPr>
              <w:pStyle w:val="50"/>
              <w:spacing w:line="240" w:lineRule="auto"/>
              <w:ind w:firstLine="0" w:firstLineChars="0"/>
              <w:rPr>
                <w:rFonts w:hint="default" w:ascii="Arial" w:hAnsi="Arial" w:eastAsia="宋体" w:cs="Arial"/>
                <w:color w:val="auto"/>
                <w:highlight w:val="none"/>
                <w:lang w:val="en-US" w:eastAsia="zh-CN"/>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接头及拖拉头图纸。</w:t>
            </w:r>
          </w:p>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Drawing of end-fitting and pulling-head.</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投标人</w:t>
            </w:r>
            <w:r>
              <w:rPr>
                <w:rFonts w:hint="default" w:ascii="Arial" w:hAnsi="Arial" w:eastAsia="宋体" w:cs="Arial"/>
                <w:sz w:val="20"/>
                <w:szCs w:val="20"/>
                <w:highlight w:val="none"/>
              </w:rPr>
              <w:t>提供接头及拖拉头图纸</w:t>
            </w:r>
            <w:r>
              <w:rPr>
                <w:rFonts w:hint="default" w:ascii="Arial" w:hAnsi="Arial" w:eastAsia="宋体" w:cs="Arial"/>
                <w:sz w:val="20"/>
                <w:szCs w:val="20"/>
                <w:highlight w:val="none"/>
                <w:lang w:val="en-US" w:eastAsia="zh-CN"/>
              </w:rPr>
              <w:t>。</w:t>
            </w:r>
          </w:p>
          <w:p>
            <w:pPr>
              <w:rPr>
                <w:rFonts w:hint="default" w:ascii="Arial" w:hAnsi="Arial" w:eastAsia="宋体" w:cs="Arial"/>
                <w:sz w:val="20"/>
                <w:szCs w:val="20"/>
                <w:highlight w:val="none"/>
                <w:lang w:val="en-US" w:eastAsia="zh-CN"/>
              </w:rPr>
            </w:pPr>
            <w:r>
              <w:rPr>
                <w:rFonts w:hint="default" w:ascii="Arial" w:hAnsi="Arial" w:eastAsia="宋体" w:cs="Arial"/>
                <w:sz w:val="20"/>
                <w:highlight w:val="none"/>
              </w:rPr>
              <w:t>The bidder shall provide drawings of end-fitting and pulling-head</w:t>
            </w:r>
            <w:r>
              <w:rPr>
                <w:rFonts w:hint="default" w:ascii="Arial" w:hAnsi="Arial" w:eastAsia="宋体" w:cs="Arial"/>
                <w:sz w:val="20"/>
                <w:szCs w:val="20"/>
                <w:highlight w:val="none"/>
                <w:lang w:val="en-US" w:eastAsia="zh-CN"/>
              </w:rPr>
              <w:t>.</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安装限制参数，包括张力和抗挤压力曲线图。</w:t>
            </w:r>
          </w:p>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Parameter of installation limitation include tension vs crush load chats.</w:t>
            </w:r>
          </w:p>
        </w:tc>
        <w:tc>
          <w:tcPr>
            <w:tcW w:w="2325" w:type="pct"/>
            <w:vAlign w:val="center"/>
          </w:tcPr>
          <w:p>
            <w:pPr>
              <w:rPr>
                <w:rFonts w:hint="default" w:ascii="Arial" w:hAnsi="Arial" w:eastAsia="宋体" w:cs="Arial"/>
                <w:sz w:val="20"/>
                <w:highlight w:val="none"/>
              </w:rPr>
            </w:pPr>
            <w:r>
              <w:rPr>
                <w:rFonts w:hint="default" w:ascii="Arial" w:hAnsi="Arial" w:eastAsia="宋体" w:cs="Arial"/>
                <w:sz w:val="20"/>
                <w:highlight w:val="none"/>
              </w:rPr>
              <w:t>投标人提供全部3条软管的安装限制参数，包括张力和抗挤压力曲线图。</w:t>
            </w:r>
          </w:p>
          <w:p>
            <w:pPr>
              <w:rPr>
                <w:rFonts w:hint="default" w:ascii="Arial" w:hAnsi="Arial" w:eastAsia="宋体" w:cs="Arial"/>
                <w:sz w:val="20"/>
                <w:szCs w:val="20"/>
                <w:highlight w:val="none"/>
                <w:lang w:eastAsia="zh-CN"/>
              </w:rPr>
            </w:pPr>
            <w:r>
              <w:rPr>
                <w:rFonts w:hint="default" w:ascii="Arial" w:hAnsi="Arial" w:eastAsia="宋体" w:cs="Arial"/>
                <w:sz w:val="20"/>
                <w:highlight w:val="none"/>
              </w:rPr>
              <w:t>The bidder shall provide parameter of installation limitation include tension vs crush load chats for all three(3) risers.</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干涉分析报告</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Interference analysis report.</w:t>
            </w:r>
          </w:p>
        </w:tc>
        <w:tc>
          <w:tcPr>
            <w:tcW w:w="2325" w:type="pct"/>
            <w:vAlign w:val="center"/>
          </w:tcPr>
          <w:p>
            <w:pPr>
              <w:spacing w:line="240" w:lineRule="auto"/>
              <w:rPr>
                <w:rFonts w:hint="default" w:ascii="Arial" w:hAnsi="Arial" w:eastAsia="宋体" w:cs="Arial"/>
                <w:bCs/>
                <w:iCs/>
                <w:kern w:val="36"/>
                <w:sz w:val="20"/>
                <w:szCs w:val="20"/>
              </w:rPr>
            </w:pPr>
            <w:r>
              <w:rPr>
                <w:rFonts w:hint="default" w:ascii="Arial" w:hAnsi="Arial" w:eastAsia="宋体" w:cs="Arial"/>
                <w:bCs/>
                <w:iCs/>
                <w:kern w:val="36"/>
                <w:sz w:val="20"/>
                <w:szCs w:val="20"/>
                <w:lang w:val="en-US" w:eastAsia="zh-CN"/>
              </w:rPr>
              <w:t>投标人根据</w:t>
            </w:r>
            <w:r>
              <w:rPr>
                <w:rFonts w:hint="default" w:ascii="Arial" w:hAnsi="Arial" w:eastAsia="宋体" w:cs="Arial"/>
                <w:bCs/>
                <w:iCs/>
                <w:kern w:val="36"/>
                <w:sz w:val="20"/>
                <w:szCs w:val="20"/>
                <w:lang w:val="fr-FR" w:eastAsia="zh-CN"/>
              </w:rPr>
              <w:t>«</w:t>
            </w:r>
            <w:r>
              <w:rPr>
                <w:rFonts w:hint="default" w:ascii="Arial" w:hAnsi="Arial" w:eastAsia="宋体" w:cs="Arial"/>
                <w:bCs/>
                <w:iCs/>
                <w:kern w:val="36"/>
                <w:sz w:val="20"/>
                <w:lang w:val="fr-FR"/>
              </w:rPr>
              <w:t>Section VIII Schedule of Requirements and Technical Specifications</w:t>
            </w:r>
            <w:r>
              <w:rPr>
                <w:rFonts w:hint="default" w:ascii="Arial" w:hAnsi="Arial" w:eastAsia="宋体" w:cs="Arial"/>
                <w:bCs/>
                <w:iCs/>
                <w:kern w:val="36"/>
                <w:sz w:val="20"/>
                <w:szCs w:val="20"/>
                <w:lang w:val="fr-FR" w:eastAsia="zh-CN"/>
              </w:rPr>
              <w:t>»</w:t>
            </w:r>
            <w:r>
              <w:rPr>
                <w:rFonts w:hint="default" w:ascii="Arial" w:hAnsi="Arial" w:eastAsia="宋体" w:cs="Arial"/>
                <w:bCs/>
                <w:iCs/>
                <w:kern w:val="36"/>
                <w:sz w:val="20"/>
                <w:szCs w:val="20"/>
                <w:lang w:val="en-US" w:eastAsia="zh-CN"/>
              </w:rPr>
              <w:t>章节5.2内要求</w:t>
            </w:r>
            <w:r>
              <w:rPr>
                <w:rFonts w:hint="default" w:ascii="Arial" w:hAnsi="Arial" w:eastAsia="宋体" w:cs="Arial"/>
                <w:bCs/>
                <w:iCs/>
                <w:kern w:val="36"/>
                <w:sz w:val="20"/>
                <w:szCs w:val="20"/>
              </w:rPr>
              <w:t>提供</w:t>
            </w:r>
            <w:r>
              <w:rPr>
                <w:rFonts w:hint="default" w:ascii="Arial" w:hAnsi="Arial" w:eastAsia="宋体" w:cs="Arial"/>
                <w:bCs/>
                <w:iCs/>
                <w:kern w:val="36"/>
                <w:sz w:val="20"/>
                <w:szCs w:val="20"/>
                <w:lang w:val="fr-FR" w:eastAsia="zh-CN"/>
              </w:rPr>
              <w:t>1d</w:t>
            </w:r>
            <w:r>
              <w:rPr>
                <w:rFonts w:hint="default" w:ascii="Arial" w:hAnsi="Arial" w:eastAsia="宋体" w:cs="Arial"/>
                <w:bCs/>
                <w:iCs/>
                <w:kern w:val="36"/>
                <w:sz w:val="20"/>
                <w:szCs w:val="20"/>
                <w:lang w:val="en-US" w:eastAsia="zh-CN"/>
              </w:rPr>
              <w:t>井区全部管缆（包括软管、动力和控制脐带缆）的干涉分析报告</w:t>
            </w:r>
            <w:r>
              <w:rPr>
                <w:rFonts w:hint="default" w:ascii="Arial" w:hAnsi="Arial" w:eastAsia="宋体" w:cs="Arial"/>
                <w:bCs/>
                <w:iCs/>
                <w:kern w:val="36"/>
                <w:sz w:val="20"/>
                <w:szCs w:val="20"/>
              </w:rPr>
              <w:t>。</w:t>
            </w:r>
          </w:p>
          <w:p>
            <w:pPr>
              <w:rPr>
                <w:rFonts w:hint="default" w:ascii="Arial" w:hAnsi="Arial" w:eastAsia="宋体" w:cs="Arial"/>
                <w:sz w:val="20"/>
                <w:szCs w:val="20"/>
                <w:highlight w:val="none"/>
                <w:lang w:eastAsia="zh-CN"/>
              </w:rPr>
            </w:pPr>
            <w:r>
              <w:rPr>
                <w:rFonts w:hint="default" w:ascii="Arial" w:hAnsi="Arial" w:eastAsia="宋体" w:cs="Arial"/>
                <w:bCs/>
                <w:iCs/>
                <w:kern w:val="36"/>
                <w:sz w:val="20"/>
                <w:szCs w:val="20"/>
                <w:lang w:val="fr-FR"/>
              </w:rPr>
              <w:t>The bidder shall provide interference analysis report</w:t>
            </w:r>
            <w:r>
              <w:rPr>
                <w:rFonts w:hint="default" w:ascii="Arial" w:hAnsi="Arial" w:eastAsia="宋体" w:cs="Arial"/>
                <w:bCs/>
                <w:iCs/>
                <w:kern w:val="36"/>
                <w:sz w:val="20"/>
                <w:szCs w:val="20"/>
                <w:lang w:val="en-US" w:eastAsia="zh-CN"/>
              </w:rPr>
              <w:t xml:space="preserve"> </w:t>
            </w:r>
            <w:r>
              <w:rPr>
                <w:rFonts w:hint="default" w:ascii="Arial" w:hAnsi="Arial" w:eastAsia="宋体" w:cs="Arial"/>
                <w:bCs/>
                <w:iCs/>
                <w:kern w:val="36"/>
                <w:sz w:val="20"/>
                <w:szCs w:val="20"/>
                <w:lang w:val="fr-FR" w:eastAsia="zh-CN"/>
              </w:rPr>
              <w:t xml:space="preserve">of all SURFs (including risers, power &amp; control umbilicals) of 1d block </w:t>
            </w:r>
            <w:r>
              <w:rPr>
                <w:rFonts w:hint="default" w:ascii="Arial" w:hAnsi="Arial" w:eastAsia="宋体" w:cs="Arial"/>
                <w:bCs/>
                <w:iCs/>
                <w:kern w:val="36"/>
                <w:sz w:val="20"/>
                <w:szCs w:val="20"/>
                <w:lang w:val="fr-FR"/>
              </w:rPr>
              <w:t xml:space="preserve"> based on the requirement in «</w:t>
            </w:r>
            <w:r>
              <w:rPr>
                <w:rFonts w:hint="default" w:ascii="Arial" w:hAnsi="Arial" w:eastAsia="宋体" w:cs="Arial"/>
                <w:bCs/>
                <w:iCs/>
                <w:kern w:val="36"/>
                <w:sz w:val="20"/>
                <w:lang w:val="fr-FR"/>
              </w:rPr>
              <w:t>Section VIII Schedule of Requirements and Technical Specifications</w:t>
            </w:r>
            <w:r>
              <w:rPr>
                <w:rFonts w:hint="default" w:ascii="Arial" w:hAnsi="Arial" w:eastAsia="宋体" w:cs="Arial"/>
                <w:bCs/>
                <w:iCs/>
                <w:kern w:val="36"/>
                <w:sz w:val="20"/>
                <w:szCs w:val="20"/>
                <w:lang w:val="fr-FR"/>
              </w:rPr>
              <w:t>» section 5.2.</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接口载荷限制</w:t>
            </w:r>
          </w:p>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Interface load limitation</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bCs/>
                <w:iCs/>
                <w:kern w:val="36"/>
                <w:sz w:val="20"/>
                <w:szCs w:val="20"/>
                <w:highlight w:val="none"/>
                <w:lang w:val="en-US" w:eastAsia="zh-CN"/>
              </w:rPr>
              <w:t>投标人</w:t>
            </w:r>
            <w:r>
              <w:rPr>
                <w:rFonts w:hint="default" w:ascii="Arial" w:hAnsi="Arial" w:eastAsia="宋体" w:cs="Arial"/>
                <w:sz w:val="20"/>
                <w:szCs w:val="20"/>
                <w:highlight w:val="none"/>
                <w:lang w:val="en-US" w:eastAsia="zh-CN"/>
              </w:rPr>
              <w:t>提供接口载荷限制(不可超过载荷)及相关文件。</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fr-FR" w:eastAsia="zh-CN"/>
              </w:rPr>
              <w:t>The bidder shall p</w:t>
            </w:r>
            <w:r>
              <w:rPr>
                <w:rFonts w:hint="default" w:ascii="Arial" w:hAnsi="Arial" w:eastAsia="宋体" w:cs="Arial"/>
                <w:sz w:val="20"/>
                <w:szCs w:val="20"/>
                <w:highlight w:val="none"/>
                <w:lang w:val="en-US" w:eastAsia="zh-CN"/>
              </w:rPr>
              <w:t>rovide interface load limitation (cannot exceed) and related documents.</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检查和测试计划。</w:t>
            </w:r>
          </w:p>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Inspection and Test Plan.</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highlight w:val="none"/>
              </w:rPr>
              <w:t>投标人提供检查和测试计划文件</w:t>
            </w:r>
            <w:r>
              <w:rPr>
                <w:rFonts w:hint="default" w:ascii="Arial" w:hAnsi="Arial" w:eastAsia="宋体" w:cs="Arial"/>
                <w:sz w:val="20"/>
                <w:szCs w:val="20"/>
                <w:highlight w:val="none"/>
                <w:lang w:val="en-US" w:eastAsia="zh-CN"/>
              </w:rPr>
              <w:t>。</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fr-FR" w:eastAsia="zh-CN"/>
              </w:rPr>
              <w:t>The bidder shall p</w:t>
            </w:r>
            <w:r>
              <w:rPr>
                <w:rFonts w:hint="default" w:ascii="Arial" w:hAnsi="Arial" w:eastAsia="宋体" w:cs="Arial"/>
                <w:sz w:val="20"/>
                <w:szCs w:val="20"/>
                <w:highlight w:val="none"/>
                <w:lang w:val="en-US" w:eastAsia="zh-CN"/>
              </w:rPr>
              <w:t xml:space="preserve">rovide </w:t>
            </w:r>
            <w:r>
              <w:rPr>
                <w:rFonts w:hint="default" w:ascii="Arial" w:hAnsi="Arial" w:eastAsia="宋体" w:cs="Arial"/>
                <w:sz w:val="20"/>
                <w:highlight w:val="none"/>
              </w:rPr>
              <w:t>Inspection and Test Plan</w:t>
            </w:r>
            <w:r>
              <w:rPr>
                <w:rFonts w:hint="default" w:ascii="Arial" w:hAnsi="Arial" w:eastAsia="宋体" w:cs="Arial"/>
                <w:sz w:val="20"/>
                <w:szCs w:val="20"/>
                <w:highlight w:val="none"/>
                <w:lang w:val="en-US" w:eastAsia="zh-CN"/>
              </w:rPr>
              <w:t>.</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供应商名单及计划。</w:t>
            </w:r>
          </w:p>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Vendor list and plan.</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投标人提供关键供应商名单及计划。</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fr-FR" w:eastAsia="zh-CN"/>
              </w:rPr>
              <w:t>The bidder shall p</w:t>
            </w:r>
            <w:r>
              <w:rPr>
                <w:rFonts w:hint="default" w:ascii="Arial" w:hAnsi="Arial" w:eastAsia="宋体" w:cs="Arial"/>
                <w:sz w:val="20"/>
                <w:szCs w:val="20"/>
                <w:highlight w:val="none"/>
                <w:lang w:val="en-US" w:eastAsia="zh-CN"/>
              </w:rPr>
              <w:t xml:space="preserve">rovide </w:t>
            </w:r>
            <w:r>
              <w:rPr>
                <w:rFonts w:hint="default" w:ascii="Arial" w:hAnsi="Arial" w:eastAsia="宋体" w:cs="Arial"/>
                <w:sz w:val="20"/>
                <w:szCs w:val="20"/>
                <w:highlight w:val="none"/>
                <w:lang w:val="fr-FR" w:eastAsia="zh-CN"/>
              </w:rPr>
              <w:t>key</w:t>
            </w:r>
            <w:r>
              <w:rPr>
                <w:rFonts w:hint="default" w:ascii="Arial" w:hAnsi="Arial" w:eastAsia="宋体" w:cs="Arial"/>
                <w:sz w:val="20"/>
                <w:szCs w:val="20"/>
                <w:highlight w:val="none"/>
                <w:lang w:val="en-US" w:eastAsia="zh-CN"/>
              </w:rPr>
              <w:t xml:space="preserve"> vendor list and plan.</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人员支持计划。</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Personnel support plan</w:t>
            </w:r>
          </w:p>
        </w:tc>
        <w:tc>
          <w:tcPr>
            <w:tcW w:w="2325" w:type="pct"/>
            <w:vAlign w:val="center"/>
          </w:tcPr>
          <w:p>
            <w:pPr>
              <w:rPr>
                <w:rFonts w:hint="default" w:ascii="Arial" w:hAnsi="Arial" w:eastAsia="宋体" w:cs="Arial"/>
                <w:sz w:val="20"/>
                <w:szCs w:val="20"/>
                <w:lang w:val="en-GB"/>
              </w:rPr>
            </w:pPr>
            <w:r>
              <w:rPr>
                <w:rFonts w:hint="default" w:ascii="Arial" w:hAnsi="Arial" w:eastAsia="宋体" w:cs="Arial"/>
                <w:sz w:val="20"/>
                <w:szCs w:val="20"/>
                <w:lang w:val="en-US" w:eastAsia="zh-CN"/>
              </w:rPr>
              <w:t>投标人</w:t>
            </w:r>
            <w:r>
              <w:rPr>
                <w:rFonts w:hint="default" w:ascii="Arial" w:hAnsi="Arial" w:eastAsia="宋体" w:cs="Arial"/>
                <w:sz w:val="20"/>
                <w:szCs w:val="20"/>
                <w:lang w:val="en-GB"/>
              </w:rPr>
              <w:t>提供</w:t>
            </w:r>
            <w:r>
              <w:rPr>
                <w:rFonts w:hint="default" w:ascii="Arial" w:hAnsi="Arial" w:eastAsia="宋体" w:cs="Arial"/>
                <w:sz w:val="20"/>
                <w:szCs w:val="20"/>
                <w:lang w:val="en-US" w:eastAsia="zh-CN"/>
              </w:rPr>
              <w:t>人员支持计划</w:t>
            </w:r>
            <w:r>
              <w:rPr>
                <w:rFonts w:hint="default" w:ascii="Arial" w:hAnsi="Arial" w:eastAsia="宋体" w:cs="Arial"/>
                <w:sz w:val="20"/>
                <w:szCs w:val="20"/>
                <w:lang w:val="en-GB"/>
              </w:rPr>
              <w:t>文件。</w:t>
            </w:r>
          </w:p>
          <w:p>
            <w:pPr>
              <w:rPr>
                <w:rFonts w:hint="default" w:ascii="Arial" w:hAnsi="Arial" w:eastAsia="宋体" w:cs="Arial"/>
                <w:sz w:val="20"/>
                <w:szCs w:val="20"/>
                <w:highlight w:val="none"/>
                <w:lang w:val="en-US" w:eastAsia="zh-CN"/>
              </w:rPr>
            </w:pPr>
            <w:r>
              <w:rPr>
                <w:rFonts w:hint="default" w:ascii="Arial" w:hAnsi="Arial" w:eastAsia="宋体" w:cs="Arial"/>
                <w:sz w:val="20"/>
                <w:szCs w:val="20"/>
                <w:lang w:val="fr-FR"/>
              </w:rPr>
              <w:t>The bidder shall p</w:t>
            </w:r>
            <w:r>
              <w:rPr>
                <w:rFonts w:hint="default" w:ascii="Arial" w:hAnsi="Arial" w:eastAsia="宋体" w:cs="Arial"/>
                <w:sz w:val="20"/>
                <w:szCs w:val="20"/>
                <w:lang w:val="en-GB"/>
              </w:rPr>
              <w:t xml:space="preserve">rovide </w:t>
            </w:r>
            <w:r>
              <w:rPr>
                <w:rFonts w:hint="default" w:ascii="Arial" w:hAnsi="Arial" w:eastAsia="宋体" w:cs="Arial"/>
                <w:sz w:val="20"/>
                <w:szCs w:val="20"/>
                <w:lang w:val="en-US" w:eastAsia="zh-CN"/>
              </w:rPr>
              <w:t>p</w:t>
            </w:r>
            <w:r>
              <w:rPr>
                <w:rFonts w:hint="default" w:ascii="Arial" w:hAnsi="Arial" w:eastAsia="宋体" w:cs="Arial"/>
                <w:sz w:val="20"/>
                <w:szCs w:val="20"/>
                <w:lang w:val="en-GB"/>
              </w:rPr>
              <w:t>ersonnel support plan.</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 w:type="pct"/>
            <w:vAlign w:val="center"/>
          </w:tcPr>
          <w:p>
            <w:pPr>
              <w:numPr>
                <w:ilvl w:val="0"/>
                <w:numId w:val="9"/>
              </w:numPr>
              <w:ind w:left="425" w:hanging="425"/>
              <w:jc w:val="left"/>
              <w:rPr>
                <w:rFonts w:hint="default" w:ascii="Arial" w:hAnsi="Arial" w:eastAsia="宋体" w:cs="Arial"/>
                <w:color w:val="auto"/>
                <w:sz w:val="20"/>
                <w:highlight w:val="none"/>
              </w:rPr>
            </w:pPr>
          </w:p>
        </w:tc>
        <w:tc>
          <w:tcPr>
            <w:tcW w:w="593" w:type="pct"/>
            <w:vAlign w:val="center"/>
          </w:tcPr>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文件信息管理</w:t>
            </w:r>
          </w:p>
          <w:p>
            <w:pPr>
              <w:jc w:val="left"/>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Document and Information Management</w:t>
            </w:r>
          </w:p>
        </w:tc>
        <w:tc>
          <w:tcPr>
            <w:tcW w:w="2325" w:type="pct"/>
            <w:vAlign w:val="center"/>
          </w:tcPr>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文件信息管理：承包商应该按照附件K IE3要求进行文档管理。所有完工文件应为英文版。</w:t>
            </w:r>
          </w:p>
          <w:p>
            <w:pPr>
              <w:rPr>
                <w:rFonts w:hint="default" w:ascii="Arial" w:hAnsi="Arial" w:eastAsia="宋体" w:cs="Arial"/>
                <w:sz w:val="20"/>
                <w:szCs w:val="20"/>
                <w:highlight w:val="none"/>
                <w:lang w:val="en-US" w:eastAsia="zh-CN"/>
              </w:rPr>
            </w:pPr>
            <w:r>
              <w:rPr>
                <w:rFonts w:hint="default" w:ascii="Arial" w:hAnsi="Arial" w:eastAsia="宋体" w:cs="Arial"/>
                <w:sz w:val="20"/>
                <w:szCs w:val="20"/>
                <w:highlight w:val="none"/>
                <w:lang w:val="en-US" w:eastAsia="zh-CN"/>
              </w:rPr>
              <w:t>Document and Information Management: CONTRACTOR shall implement a comprehensive document management system in accordance with Appendix K IE3 Requirements. All as-built Document language shall be in English.</w:t>
            </w:r>
          </w:p>
        </w:tc>
        <w:tc>
          <w:tcPr>
            <w:tcW w:w="745" w:type="pct"/>
            <w:vAlign w:val="center"/>
          </w:tcPr>
          <w:p>
            <w:pPr>
              <w:pStyle w:val="50"/>
              <w:spacing w:line="240" w:lineRule="auto"/>
              <w:ind w:firstLine="0" w:firstLineChars="0"/>
              <w:rPr>
                <w:rFonts w:hint="default" w:ascii="Arial" w:hAnsi="Arial" w:eastAsia="宋体" w:cs="Arial"/>
                <w:color w:val="auto"/>
                <w:highlight w:val="none"/>
              </w:rPr>
            </w:pPr>
          </w:p>
        </w:tc>
        <w:tc>
          <w:tcPr>
            <w:tcW w:w="621" w:type="pct"/>
          </w:tcPr>
          <w:p>
            <w:pPr>
              <w:pStyle w:val="50"/>
              <w:spacing w:line="240" w:lineRule="auto"/>
              <w:ind w:firstLine="0" w:firstLineChars="0"/>
              <w:rPr>
                <w:rFonts w:hint="default" w:ascii="Arial" w:hAnsi="Arial" w:eastAsia="宋体" w:cs="Arial"/>
                <w:color w:val="auto"/>
                <w:highlight w:val="none"/>
              </w:rPr>
            </w:pPr>
          </w:p>
        </w:tc>
        <w:tc>
          <w:tcPr>
            <w:tcW w:w="511" w:type="pct"/>
          </w:tcPr>
          <w:p>
            <w:pPr>
              <w:pStyle w:val="50"/>
              <w:spacing w:line="240" w:lineRule="auto"/>
              <w:ind w:firstLine="0" w:firstLineChars="0"/>
              <w:rPr>
                <w:rFonts w:hint="default" w:ascii="Arial" w:hAnsi="Arial" w:eastAsia="宋体" w:cs="Arial"/>
                <w:color w:val="auto"/>
                <w:highlight w:val="none"/>
              </w:rPr>
            </w:pPr>
          </w:p>
        </w:tc>
      </w:tr>
    </w:tbl>
    <w:p>
      <w:pPr>
        <w:rPr>
          <w:rFonts w:ascii="Arial" w:hAnsi="Arial" w:cs="Arial"/>
          <w:color w:val="auto"/>
          <w:sz w:val="20"/>
          <w:highlight w:val="none"/>
        </w:rPr>
      </w:pPr>
      <w:r>
        <w:rPr>
          <w:rFonts w:hint="eastAsia" w:ascii="Arial" w:hAnsi="Arial" w:cs="Arial"/>
          <w:color w:val="auto"/>
          <w:sz w:val="20"/>
          <w:highlight w:val="none"/>
        </w:rPr>
        <w:t>说明：上述内容任何星号项不合格，</w:t>
      </w:r>
      <w:r>
        <w:rPr>
          <w:rFonts w:hint="eastAsia" w:ascii="Arial" w:hAnsi="Arial" w:cs="Arial"/>
          <w:color w:val="auto"/>
          <w:sz w:val="20"/>
          <w:highlight w:val="none"/>
          <w:lang w:eastAsia="zh-CN"/>
        </w:rPr>
        <w:t>或商务（含合同）</w:t>
      </w:r>
      <w:r>
        <w:rPr>
          <w:rFonts w:hint="eastAsia" w:ascii="Arial" w:hAnsi="Arial" w:cs="Arial"/>
          <w:color w:val="auto"/>
          <w:sz w:val="20"/>
          <w:highlight w:val="none"/>
          <w:lang w:val="en-US" w:eastAsia="zh-CN"/>
        </w:rPr>
        <w:t>/技术一般项偏离超出最大允许的偏离项，</w:t>
      </w:r>
      <w:r>
        <w:rPr>
          <w:rFonts w:hint="eastAsia" w:ascii="Arial" w:hAnsi="Arial" w:cs="Arial"/>
          <w:color w:val="auto"/>
          <w:sz w:val="20"/>
          <w:highlight w:val="none"/>
        </w:rPr>
        <w:t>即商务技术评审项检查不合格，不进入</w:t>
      </w:r>
      <w:r>
        <w:rPr>
          <w:rFonts w:ascii="Arial" w:hAnsi="Arial" w:cs="Arial"/>
          <w:color w:val="auto"/>
          <w:sz w:val="20"/>
          <w:highlight w:val="none"/>
        </w:rPr>
        <w:t>后续</w:t>
      </w:r>
      <w:r>
        <w:rPr>
          <w:rFonts w:hint="eastAsia" w:ascii="Arial" w:hAnsi="Arial" w:cs="Arial"/>
          <w:color w:val="auto"/>
          <w:sz w:val="20"/>
          <w:highlight w:val="none"/>
        </w:rPr>
        <w:t>价格评议。</w:t>
      </w:r>
    </w:p>
    <w:p>
      <w:pPr>
        <w:rPr>
          <w:rFonts w:ascii="Arial" w:hAnsi="Arial" w:cs="Arial"/>
          <w:color w:val="auto"/>
          <w:sz w:val="20"/>
          <w:highlight w:val="none"/>
        </w:rPr>
      </w:pPr>
      <w:r>
        <w:rPr>
          <w:rFonts w:ascii="Arial" w:hAnsi="Arial" w:cs="Arial"/>
          <w:color w:val="auto"/>
          <w:sz w:val="20"/>
          <w:highlight w:val="none"/>
        </w:rPr>
        <w:t>Note: any one of the above contents marked with “</w:t>
      </w:r>
      <w:r>
        <w:rPr>
          <w:rFonts w:ascii="Segoe UI Symbol" w:hAnsi="Segoe UI Symbol" w:cs="Segoe UI Symbol"/>
          <w:color w:val="auto"/>
          <w:sz w:val="20"/>
          <w:highlight w:val="none"/>
        </w:rPr>
        <w:t>★</w:t>
      </w:r>
      <w:r>
        <w:rPr>
          <w:rFonts w:ascii="Arial" w:hAnsi="Arial" w:cs="Arial"/>
          <w:color w:val="auto"/>
          <w:sz w:val="20"/>
          <w:highlight w:val="none"/>
        </w:rPr>
        <w:t>” is unqualified, or the amount of the general Commercial</w:t>
      </w:r>
      <w:r>
        <w:rPr>
          <w:rFonts w:hint="eastAsia" w:ascii="Arial" w:hAnsi="Arial" w:cs="Arial"/>
          <w:color w:val="auto"/>
          <w:sz w:val="20"/>
          <w:highlight w:val="none"/>
          <w:lang w:eastAsia="zh-CN"/>
        </w:rPr>
        <w:t>（</w:t>
      </w:r>
      <w:r>
        <w:rPr>
          <w:rFonts w:ascii="Arial" w:hAnsi="Arial" w:cs="Arial"/>
          <w:color w:val="auto"/>
          <w:sz w:val="20"/>
          <w:szCs w:val="20"/>
          <w:highlight w:val="none"/>
        </w:rPr>
        <w:t>include PURCHASE AGREEMENT terms</w:t>
      </w:r>
      <w:r>
        <w:rPr>
          <w:rFonts w:hint="eastAsia" w:ascii="Arial" w:hAnsi="Arial" w:cs="Arial"/>
          <w:color w:val="auto"/>
          <w:sz w:val="20"/>
          <w:szCs w:val="20"/>
          <w:highlight w:val="none"/>
          <w:lang w:eastAsia="zh-CN"/>
        </w:rPr>
        <w:t>）</w:t>
      </w:r>
      <w:r>
        <w:rPr>
          <w:rFonts w:ascii="Arial" w:hAnsi="Arial" w:cs="Arial"/>
          <w:color w:val="auto"/>
          <w:sz w:val="20"/>
          <w:highlight w:val="none"/>
        </w:rPr>
        <w:t>/Technical deviation terms add up exceeds (Commercial part</w:t>
      </w:r>
      <w:r>
        <w:rPr>
          <w:rFonts w:ascii="Arial" w:hAnsi="Arial" w:cs="Arial"/>
          <w:color w:val="auto"/>
          <w:sz w:val="20"/>
          <w:szCs w:val="20"/>
          <w:highlight w:val="none"/>
        </w:rPr>
        <w:t>（include PURCHASE AGREEMENT terms</w:t>
      </w:r>
      <w:r>
        <w:rPr>
          <w:rFonts w:hint="eastAsia" w:ascii="Arial" w:hAnsi="Arial" w:cs="Arial"/>
          <w:color w:val="auto"/>
          <w:sz w:val="20"/>
          <w:szCs w:val="20"/>
          <w:highlight w:val="none"/>
          <w:lang w:eastAsia="zh-CN"/>
        </w:rPr>
        <w:t>）</w:t>
      </w:r>
      <w:r>
        <w:rPr>
          <w:rFonts w:ascii="Arial" w:hAnsi="Arial" w:cs="Arial"/>
          <w:color w:val="auto"/>
          <w:sz w:val="20"/>
          <w:highlight w:val="none"/>
        </w:rPr>
        <w:t xml:space="preserve">, the bid will be rejected , that is, the Commercial </w:t>
      </w:r>
      <w:r>
        <w:rPr>
          <w:rFonts w:hint="eastAsia" w:ascii="Arial" w:hAnsi="Arial" w:cs="Arial"/>
          <w:color w:val="auto"/>
          <w:sz w:val="20"/>
          <w:highlight w:val="none"/>
        </w:rPr>
        <w:t>&amp;</w:t>
      </w:r>
      <w:r>
        <w:rPr>
          <w:rFonts w:ascii="Arial" w:hAnsi="Arial" w:cs="Arial"/>
          <w:color w:val="auto"/>
          <w:sz w:val="20"/>
          <w:highlight w:val="none"/>
        </w:rPr>
        <w:t xml:space="preserve"> Technical </w:t>
      </w:r>
      <w:r>
        <w:rPr>
          <w:rFonts w:hint="eastAsia" w:ascii="Arial" w:hAnsi="Arial" w:cs="Arial"/>
          <w:color w:val="auto"/>
          <w:sz w:val="20"/>
          <w:highlight w:val="none"/>
          <w:lang w:eastAsia="zh-CN"/>
        </w:rPr>
        <w:t>requirements</w:t>
      </w:r>
      <w:r>
        <w:rPr>
          <w:rFonts w:ascii="Arial" w:hAnsi="Arial" w:cs="Arial"/>
          <w:color w:val="auto"/>
          <w:sz w:val="20"/>
          <w:highlight w:val="none"/>
        </w:rPr>
        <w:t xml:space="preserve"> is unqualified and the bidder will not enter the subsequent price evaluation.</w:t>
      </w:r>
    </w:p>
    <w:sectPr>
      <w:headerReference r:id="rId8" w:type="default"/>
      <w:pgSz w:w="16838" w:h="11906" w:orient="landscape"/>
      <w:pgMar w:top="1440"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Univers">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
    <w:altName w:val="黑体"/>
    <w:panose1 w:val="00000000000000000000"/>
    <w:charset w:val="86"/>
    <w:family w:val="swiss"/>
    <w:pitch w:val="default"/>
    <w:sig w:usb0="00000000" w:usb1="00000000" w:usb2="00000010" w:usb3="00000000" w:csb0="00040000" w:csb1="00000000"/>
  </w:font>
  <w:font w:name="times new romen">
    <w:altName w:val="Times New Roman"/>
    <w:panose1 w:val="00000000000000000000"/>
    <w:charset w:val="00"/>
    <w:family w:val="roman"/>
    <w:pitch w:val="default"/>
    <w:sig w:usb0="00000000" w:usb1="00000000" w:usb2="00000000" w:usb3="00000000" w:csb0="00000000" w:csb1="00000000"/>
  </w:font>
  <w:font w:name="MT Extra">
    <w:panose1 w:val="05050102010205020202"/>
    <w:charset w:val="02"/>
    <w:family w:val="roman"/>
    <w:pitch w:val="default"/>
    <w:sig w:usb0="8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rPr>
        <w:rFonts w:asciiTheme="minorEastAsia" w:hAnsiTheme="minorEastAsia" w:eastAsiaTheme="minorEastAsia"/>
      </w:rPr>
    </w:pPr>
    <w:r>
      <w:rPr>
        <w:rFonts w:hint="eastAsia" w:asciiTheme="minorEastAsia" w:hAnsiTheme="minorEastAsia" w:eastAsiaTheme="minorEastAsia"/>
      </w:rPr>
      <w:t>第</w:t>
    </w:r>
    <w:sdt>
      <w:sdtPr>
        <w:rPr>
          <w:rFonts w:asciiTheme="minorEastAsia" w:hAnsiTheme="minorEastAsia" w:eastAsiaTheme="minorEastAsia"/>
        </w:rPr>
        <w:id w:val="-2115038025"/>
      </w:sdtPr>
      <w:sdtEndPr>
        <w:rPr>
          <w:rFonts w:asciiTheme="minorEastAsia" w:hAnsiTheme="minorEastAsia" w:eastAsiaTheme="minorEastAsia"/>
        </w:rPr>
      </w:sdtEndPr>
      <w:sdtContent>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5</w:t>
        </w:r>
        <w:r>
          <w:rPr>
            <w:rFonts w:asciiTheme="minorEastAsia" w:hAnsiTheme="minorEastAsia" w:eastAsiaTheme="minorEastAsia"/>
          </w:rPr>
          <w:fldChar w:fldCharType="end"/>
        </w:r>
        <w:r>
          <w:rPr>
            <w:rFonts w:hint="eastAsia" w:asciiTheme="minorEastAsia" w:hAnsiTheme="minorEastAsia" w:eastAsiaTheme="minorEastAsia"/>
          </w:rPr>
          <w:t>页/</w:t>
        </w:r>
        <w:r>
          <w:rPr>
            <w:rFonts w:hint="eastAsia" w:asciiTheme="minorEastAsia" w:hAnsiTheme="minorEastAsia" w:eastAsiaTheme="minorEastAsia"/>
            <w:lang w:eastAsia="zh-CN"/>
          </w:rPr>
          <w:t>共3</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页</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center"/>
      <w:rPr>
        <w:rFonts w:asciiTheme="minorEastAsia" w:hAnsiTheme="minorEastAsia" w:eastAsiaTheme="minorEastAsia"/>
      </w:rPr>
    </w:pPr>
    <w:r>
      <w:rPr>
        <w:rFonts w:hint="eastAsia" w:asciiTheme="minorEastAsia" w:hAnsiTheme="minorEastAsia" w:eastAsiaTheme="minorEastAsia"/>
      </w:rPr>
      <w:t>第</w:t>
    </w:r>
    <w:sdt>
      <w:sdtPr>
        <w:rPr>
          <w:rFonts w:asciiTheme="minorEastAsia" w:hAnsiTheme="minorEastAsia" w:eastAsiaTheme="minorEastAsia"/>
        </w:rPr>
        <w:id w:val="-2115038025"/>
      </w:sdtPr>
      <w:sdtEndPr>
        <w:rPr>
          <w:rFonts w:asciiTheme="minorEastAsia" w:hAnsiTheme="minorEastAsia" w:eastAsiaTheme="minorEastAsia"/>
        </w:rPr>
      </w:sdtEndPr>
      <w:sdtContent>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5</w:t>
        </w:r>
        <w:r>
          <w:rPr>
            <w:rFonts w:asciiTheme="minorEastAsia" w:hAnsiTheme="minorEastAsia" w:eastAsiaTheme="minorEastAsia"/>
          </w:rPr>
          <w:fldChar w:fldCharType="end"/>
        </w:r>
        <w:r>
          <w:rPr>
            <w:rFonts w:hint="eastAsia" w:asciiTheme="minorEastAsia" w:hAnsiTheme="minorEastAsia" w:eastAsiaTheme="minorEastAsia"/>
          </w:rPr>
          <w:t>页/</w:t>
        </w:r>
        <w:r>
          <w:rPr>
            <w:rFonts w:hint="eastAsia" w:asciiTheme="minorEastAsia" w:hAnsiTheme="minorEastAsia" w:eastAsiaTheme="minorEastAsia"/>
            <w:lang w:eastAsia="zh-CN"/>
          </w:rPr>
          <w:t>共3</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页</w:t>
        </w:r>
      </w:sdtContent>
    </w:sdt>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0"/>
      </w:pBdr>
      <w:tabs>
        <w:tab w:val="center" w:pos="4153"/>
        <w:tab w:val="right" w:pos="8306"/>
        <w:tab w:val="right" w:pos="8925"/>
      </w:tabs>
      <w:snapToGrid w:val="0"/>
      <w:ind w:left="5400" w:hanging="5400" w:hangingChars="3000"/>
      <w:rPr>
        <w:rFonts w:asciiTheme="minorEastAsia" w:hAnsiTheme="minorEastAsia" w:eastAsiaTheme="minorEastAsia"/>
        <w:sz w:val="18"/>
        <w:szCs w:val="18"/>
      </w:rPr>
    </w:pPr>
    <w:r>
      <w:rPr>
        <w:rFonts w:hint="eastAsia" w:cs="Times New Roman" w:asciiTheme="minorEastAsia" w:hAnsiTheme="minorEastAsia" w:eastAsiaTheme="minorEastAsia"/>
        <w:b w:val="0"/>
        <w:color w:val="auto"/>
        <w:sz w:val="18"/>
        <w:szCs w:val="18"/>
        <w:highlight w:val="none"/>
        <w:lang w:val="en-US" w:eastAsia="zh-CN"/>
      </w:rPr>
      <w:t>1D</w:t>
    </w:r>
    <w:r>
      <w:rPr>
        <w:rFonts w:hint="default" w:cs="Times New Roman" w:asciiTheme="minorEastAsia" w:hAnsiTheme="minorEastAsia" w:eastAsiaTheme="minorEastAsia"/>
        <w:b w:val="0"/>
        <w:color w:val="auto"/>
        <w:sz w:val="18"/>
        <w:szCs w:val="18"/>
        <w:highlight w:val="none"/>
        <w:lang w:val="fr-FR" w:eastAsia="zh-CN"/>
      </w:rPr>
      <w:t xml:space="preserve"> Subsea Flexible Riser</w:t>
    </w:r>
    <w:r>
      <w:rPr>
        <w:rFonts w:hint="eastAsia" w:cs="Times New Roman" w:asciiTheme="minorEastAsia" w:hAnsiTheme="minorEastAsia" w:eastAsiaTheme="minorEastAsia"/>
        <w:b w:val="0"/>
        <w:color w:val="auto"/>
        <w:sz w:val="18"/>
        <w:szCs w:val="18"/>
        <w:highlight w:val="none"/>
        <w:lang w:val="en-US" w:eastAsia="zh-CN"/>
      </w:rPr>
      <w:t xml:space="preserve">                                                                          </w:t>
    </w:r>
    <w:r>
      <w:rPr>
        <w:rFonts w:hint="eastAsia" w:cs="Times New Roman" w:asciiTheme="minorEastAsia" w:hAnsiTheme="minorEastAsia" w:eastAsiaTheme="minorEastAsia"/>
        <w:b w:val="0"/>
        <w:sz w:val="18"/>
        <w:szCs w:val="18"/>
        <w:lang w:val="en-US" w:eastAsia="zh-CN"/>
      </w:rPr>
      <w:t xml:space="preserve">  </w:t>
    </w:r>
    <w:r>
      <w:rPr>
        <w:rFonts w:hint="eastAsia" w:asciiTheme="minorEastAsia" w:hAnsiTheme="minorEastAsia" w:eastAsiaTheme="minorEastAsia"/>
        <w:sz w:val="18"/>
        <w:szCs w:val="18"/>
      </w:rPr>
      <w:t>Response Forms of Examination &amp;Evaluation items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FF6CB"/>
    <w:multiLevelType w:val="singleLevel"/>
    <w:tmpl w:val="AD6FF6CB"/>
    <w:lvl w:ilvl="0" w:tentative="0">
      <w:start w:val="1"/>
      <w:numFmt w:val="decimal"/>
      <w:lvlText w:val="%1."/>
      <w:lvlJc w:val="left"/>
      <w:pPr>
        <w:ind w:left="425" w:hanging="425"/>
      </w:pPr>
      <w:rPr>
        <w:rFonts w:hint="default"/>
      </w:rPr>
    </w:lvl>
  </w:abstractNum>
  <w:abstractNum w:abstractNumId="1">
    <w:nsid w:val="B41DC3F7"/>
    <w:multiLevelType w:val="singleLevel"/>
    <w:tmpl w:val="B41DC3F7"/>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decimal"/>
      <w:lvlText w:val="%1"/>
      <w:legacy w:legacy="1" w:legacySpace="170" w:legacyIndent="0"/>
      <w:lvlJc w:val="left"/>
      <w:rPr>
        <w:rFonts w:hint="default" w:ascii="Univers" w:hAnsi="Univers"/>
        <w:b w:val="0"/>
        <w:i w:val="0"/>
        <w:sz w:val="28"/>
      </w:rPr>
    </w:lvl>
    <w:lvl w:ilvl="1" w:tentative="0">
      <w:start w:val="1"/>
      <w:numFmt w:val="decimal"/>
      <w:lvlText w:val="%1.%2"/>
      <w:legacy w:legacy="1" w:legacySpace="170" w:legacyIndent="0"/>
      <w:lvlJc w:val="left"/>
      <w:rPr>
        <w:rFonts w:hint="default" w:ascii="Univers" w:hAnsi="Univers"/>
        <w:b w:val="0"/>
        <w:i w:val="0"/>
        <w:sz w:val="28"/>
      </w:rPr>
    </w:lvl>
    <w:lvl w:ilvl="2" w:tentative="0">
      <w:start w:val="1"/>
      <w:numFmt w:val="decimal"/>
      <w:pStyle w:val="5"/>
      <w:lvlText w:val="%1.%2.%3"/>
      <w:legacy w:legacy="1" w:legacySpace="170" w:legacyIndent="0"/>
      <w:lvlJc w:val="left"/>
      <w:rPr>
        <w:rFonts w:hint="default" w:ascii="宋体" w:hAnsi="宋体" w:eastAsia="宋体"/>
        <w:b w:val="0"/>
        <w:i w:val="0"/>
        <w:sz w:val="21"/>
        <w:szCs w:val="21"/>
      </w:rPr>
    </w:lvl>
    <w:lvl w:ilvl="3" w:tentative="0">
      <w:start w:val="1"/>
      <w:numFmt w:val="decimal"/>
      <w:lvlText w:val="%1.%2.%3.%4"/>
      <w:legacy w:legacy="1" w:legacySpace="170" w:legacyIndent="0"/>
      <w:lvlJc w:val="left"/>
      <w:rPr>
        <w:rFonts w:hint="default" w:ascii="Univers" w:hAnsi="Univers"/>
        <w:b w:val="0"/>
        <w:i w:val="0"/>
        <w:sz w:val="28"/>
      </w:rPr>
    </w:lvl>
    <w:lvl w:ilvl="4" w:tentative="0">
      <w:start w:val="1"/>
      <w:numFmt w:val="decimal"/>
      <w:lvlText w:val="%1.%2.%3.%4.%5"/>
      <w:legacy w:legacy="1" w:legacySpace="170" w:legacyIndent="0"/>
      <w:lvlJc w:val="left"/>
      <w:rPr>
        <w:rFonts w:hint="default" w:ascii="Univers" w:hAnsi="Univers"/>
        <w:b w:val="0"/>
        <w:i w:val="0"/>
        <w:sz w:val="28"/>
      </w:rPr>
    </w:lvl>
    <w:lvl w:ilvl="5" w:tentative="0">
      <w:start w:val="1"/>
      <w:numFmt w:val="decimal"/>
      <w:pStyle w:val="7"/>
      <w:lvlText w:val="%1.%2.%3.%4.%5.%6  "/>
      <w:legacy w:legacy="1" w:legacySpace="170" w:legacyIndent="0"/>
      <w:lvlJc w:val="left"/>
      <w:rPr>
        <w:rFonts w:hint="default" w:ascii="Univers" w:hAnsi="Univers"/>
        <w:b w:val="0"/>
        <w:i w:val="0"/>
        <w:sz w:val="28"/>
      </w:rPr>
    </w:lvl>
    <w:lvl w:ilvl="6" w:tentative="0">
      <w:start w:val="1"/>
      <w:numFmt w:val="lowerLetter"/>
      <w:pStyle w:val="8"/>
      <w:lvlText w:val="%7."/>
      <w:legacy w:legacy="1" w:legacySpace="170" w:legacyIndent="454"/>
      <w:lvlJc w:val="left"/>
      <w:pPr>
        <w:ind w:left="908" w:hanging="454"/>
      </w:pPr>
      <w:rPr>
        <w:rFonts w:hint="default" w:ascii="Univers" w:hAnsi="Univers"/>
        <w:b w:val="0"/>
        <w:i w:val="0"/>
        <w:sz w:val="28"/>
      </w:rPr>
    </w:lvl>
    <w:lvl w:ilvl="7" w:tentative="0">
      <w:start w:val="1"/>
      <w:numFmt w:val="upperLetter"/>
      <w:pStyle w:val="9"/>
      <w:lvlText w:val="附录 %8 "/>
      <w:legacy w:legacy="1" w:legacySpace="170" w:legacyIndent="0"/>
      <w:lvlJc w:val="left"/>
      <w:pPr>
        <w:ind w:left="454"/>
      </w:pPr>
      <w:rPr>
        <w:rFonts w:hint="eastAsia" w:ascii="宋体" w:eastAsia="宋体"/>
        <w:b/>
        <w:i w:val="0"/>
        <w:sz w:val="28"/>
      </w:rPr>
    </w:lvl>
    <w:lvl w:ilvl="8" w:tentative="0">
      <w:start w:val="1"/>
      <w:numFmt w:val="none"/>
      <w:lvlText w:val=""/>
      <w:legacy w:legacy="1" w:legacySpace="170" w:legacyIndent="510"/>
      <w:lvlJc w:val="left"/>
      <w:pPr>
        <w:ind w:left="964" w:hanging="510"/>
      </w:pPr>
      <w:rPr>
        <w:rFonts w:hint="default" w:ascii="Wingdings" w:hAnsi="Wingdings"/>
        <w:b/>
        <w:i w:val="0"/>
        <w:sz w:val="24"/>
      </w:rPr>
    </w:lvl>
  </w:abstractNum>
  <w:abstractNum w:abstractNumId="3">
    <w:nsid w:val="1C3961DA"/>
    <w:multiLevelType w:val="multilevel"/>
    <w:tmpl w:val="1C3961DA"/>
    <w:lvl w:ilvl="0" w:tentative="0">
      <w:start w:val="1"/>
      <w:numFmt w:val="decimal"/>
      <w:pStyle w:val="67"/>
      <w:suff w:val="nothing"/>
      <w:lvlText w:val="SECTION %1"/>
      <w:lvlJc w:val="left"/>
      <w:pPr>
        <w:ind w:left="6521" w:firstLine="0"/>
      </w:pPr>
      <w:rPr>
        <w:rFonts w:hint="default" w:ascii="Arial" w:hAnsi="Arial" w:cs="Arial"/>
        <w:b/>
        <w:bCs w:val="0"/>
        <w:i w:val="0"/>
        <w:iCs w:val="0"/>
        <w:caps w:val="0"/>
        <w:smallCaps w:val="0"/>
        <w:strike w:val="0"/>
        <w:dstrike w:val="0"/>
        <w:vanish w:val="0"/>
        <w:color w:val="auto"/>
        <w:spacing w:val="0"/>
        <w:kern w:val="0"/>
        <w:position w:val="0"/>
        <w:u w:val="none"/>
        <w:vertAlign w:val="baseline"/>
      </w:rPr>
    </w:lvl>
    <w:lvl w:ilvl="1" w:tentative="0">
      <w:start w:val="1"/>
      <w:numFmt w:val="decimal"/>
      <w:pStyle w:val="68"/>
      <w:isLgl/>
      <w:lvlText w:val="%1.%2"/>
      <w:lvlJc w:val="left"/>
      <w:pPr>
        <w:tabs>
          <w:tab w:val="left" w:pos="273"/>
        </w:tabs>
        <w:ind w:left="1713" w:hanging="720"/>
      </w:pPr>
      <w:rPr>
        <w:rFonts w:hint="default" w:ascii="Arial" w:hAnsi="Arial" w:cs="Arial"/>
        <w:b w:val="0"/>
        <w:i w:val="0"/>
        <w:caps w:val="0"/>
        <w:strike w:val="0"/>
        <w:dstrike w:val="0"/>
        <w:vanish w:val="0"/>
        <w:color w:val="000000"/>
        <w:sz w:val="24"/>
        <w:u w:val="none"/>
        <w:vertAlign w:val="baseline"/>
      </w:rPr>
    </w:lvl>
    <w:lvl w:ilvl="2" w:tentative="0">
      <w:start w:val="1"/>
      <w:numFmt w:val="lowerLetter"/>
      <w:pStyle w:val="69"/>
      <w:lvlText w:val="(%3)"/>
      <w:lvlJc w:val="left"/>
      <w:pPr>
        <w:tabs>
          <w:tab w:val="left" w:pos="-873"/>
        </w:tabs>
        <w:ind w:left="1287" w:hanging="720"/>
      </w:pPr>
      <w:rPr>
        <w:rFonts w:hint="default" w:ascii="Arial" w:hAnsi="Arial" w:cs="Arial"/>
        <w:b w:val="0"/>
        <w:i w:val="0"/>
        <w:caps w:val="0"/>
        <w:strike w:val="0"/>
        <w:dstrike w:val="0"/>
        <w:vanish w:val="0"/>
        <w:color w:val="000000"/>
        <w:sz w:val="24"/>
        <w:u w:val="none"/>
        <w:vertAlign w:val="baseline"/>
      </w:rPr>
    </w:lvl>
    <w:lvl w:ilvl="3" w:tentative="0">
      <w:start w:val="1"/>
      <w:numFmt w:val="lowerRoman"/>
      <w:pStyle w:val="70"/>
      <w:lvlText w:val="(%4)"/>
      <w:lvlJc w:val="left"/>
      <w:pPr>
        <w:tabs>
          <w:tab w:val="left" w:pos="251"/>
        </w:tabs>
        <w:ind w:left="3131" w:hanging="720"/>
      </w:pPr>
      <w:rPr>
        <w:rFonts w:hint="default" w:ascii="Arial" w:hAnsi="Arial" w:cs="Arial"/>
        <w:b w:val="0"/>
        <w:i w:val="0"/>
        <w:caps w:val="0"/>
        <w:strike w:val="0"/>
        <w:dstrike w:val="0"/>
        <w:vanish w:val="0"/>
        <w:color w:val="000000"/>
        <w:sz w:val="24"/>
        <w:u w:val="none"/>
        <w:vertAlign w:val="baseline"/>
      </w:rPr>
    </w:lvl>
    <w:lvl w:ilvl="4" w:tentative="0">
      <w:start w:val="1"/>
      <w:numFmt w:val="upperLetter"/>
      <w:pStyle w:val="71"/>
      <w:lvlText w:val="(%5)"/>
      <w:lvlJc w:val="left"/>
      <w:pPr>
        <w:tabs>
          <w:tab w:val="left" w:pos="0"/>
        </w:tabs>
        <w:ind w:left="3600" w:hanging="720"/>
      </w:pPr>
      <w:rPr>
        <w:rFonts w:hint="default" w:ascii="Times New Roman" w:hAnsi="Times New Roman" w:cs="Times New Roman"/>
        <w:b w:val="0"/>
        <w:i w:val="0"/>
        <w:caps w:val="0"/>
        <w:strike w:val="0"/>
        <w:dstrike w:val="0"/>
        <w:vanish w:val="0"/>
        <w:color w:val="000000"/>
        <w:sz w:val="24"/>
        <w:u w:val="none"/>
        <w:vertAlign w:val="baseline"/>
      </w:rPr>
    </w:lvl>
    <w:lvl w:ilvl="5" w:tentative="0">
      <w:start w:val="1"/>
      <w:numFmt w:val="decimal"/>
      <w:pStyle w:val="72"/>
      <w:lvlText w:val="(%6)"/>
      <w:lvlJc w:val="left"/>
      <w:pPr>
        <w:tabs>
          <w:tab w:val="left" w:pos="0"/>
        </w:tabs>
        <w:ind w:left="0" w:firstLine="3600"/>
      </w:pPr>
      <w:rPr>
        <w:rFonts w:hint="eastAsia" w:ascii="宋体" w:hAnsi="宋体" w:eastAsia="宋体"/>
        <w:b w:val="0"/>
        <w:i w:val="0"/>
        <w:caps w:val="0"/>
        <w:strike w:val="0"/>
        <w:dstrike w:val="0"/>
        <w:vanish w:val="0"/>
        <w:color w:val="000000"/>
        <w:sz w:val="24"/>
        <w:u w:val="none"/>
        <w:vertAlign w:val="baseline"/>
      </w:rPr>
    </w:lvl>
    <w:lvl w:ilvl="6" w:tentative="0">
      <w:start w:val="1"/>
      <w:numFmt w:val="lowerLetter"/>
      <w:pStyle w:val="73"/>
      <w:lvlText w:val="%7."/>
      <w:lvlJc w:val="left"/>
      <w:pPr>
        <w:tabs>
          <w:tab w:val="left" w:pos="0"/>
        </w:tabs>
        <w:ind w:left="2160" w:firstLine="2160"/>
      </w:pPr>
      <w:rPr>
        <w:rFonts w:hint="eastAsia" w:ascii="宋体" w:hAnsi="宋体" w:eastAsia="宋体"/>
        <w:b w:val="0"/>
        <w:i w:val="0"/>
        <w:caps w:val="0"/>
        <w:strike w:val="0"/>
        <w:dstrike w:val="0"/>
        <w:vanish w:val="0"/>
        <w:color w:val="000000"/>
        <w:sz w:val="24"/>
        <w:u w:val="none"/>
        <w:vertAlign w:val="baseline"/>
      </w:rPr>
    </w:lvl>
    <w:lvl w:ilvl="7" w:tentative="0">
      <w:start w:val="1"/>
      <w:numFmt w:val="lowerRoman"/>
      <w:pStyle w:val="74"/>
      <w:lvlText w:val="%8."/>
      <w:lvlJc w:val="left"/>
      <w:pPr>
        <w:tabs>
          <w:tab w:val="left" w:pos="0"/>
        </w:tabs>
        <w:ind w:left="2880" w:firstLine="2160"/>
      </w:pPr>
      <w:rPr>
        <w:rFonts w:hint="eastAsia" w:ascii="宋体" w:hAnsi="宋体" w:eastAsia="宋体"/>
        <w:b w:val="0"/>
        <w:i w:val="0"/>
        <w:caps w:val="0"/>
        <w:strike w:val="0"/>
        <w:dstrike w:val="0"/>
        <w:vanish w:val="0"/>
        <w:color w:val="000000"/>
        <w:sz w:val="24"/>
        <w:u w:val="none"/>
        <w:vertAlign w:val="baseline"/>
      </w:rPr>
    </w:lvl>
    <w:lvl w:ilvl="8" w:tentative="0">
      <w:start w:val="1"/>
      <w:numFmt w:val="upperLetter"/>
      <w:pStyle w:val="75"/>
      <w:lvlText w:val="%9."/>
      <w:lvlJc w:val="left"/>
      <w:pPr>
        <w:tabs>
          <w:tab w:val="left" w:pos="0"/>
        </w:tabs>
        <w:ind w:left="3600" w:firstLine="2160"/>
      </w:pPr>
      <w:rPr>
        <w:rFonts w:hint="eastAsia" w:ascii="宋体" w:hAnsi="宋体" w:eastAsia="宋体"/>
        <w:b w:val="0"/>
        <w:i w:val="0"/>
        <w:caps w:val="0"/>
        <w:strike w:val="0"/>
        <w:dstrike w:val="0"/>
        <w:vanish w:val="0"/>
        <w:color w:val="000000"/>
        <w:sz w:val="24"/>
        <w:u w:val="none"/>
        <w:vertAlign w:val="baseline"/>
      </w:rPr>
    </w:lvl>
  </w:abstractNum>
  <w:abstractNum w:abstractNumId="4">
    <w:nsid w:val="21032A3A"/>
    <w:multiLevelType w:val="multilevel"/>
    <w:tmpl w:val="21032A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FF8339B"/>
    <w:multiLevelType w:val="singleLevel"/>
    <w:tmpl w:val="4FF8339B"/>
    <w:lvl w:ilvl="0" w:tentative="0">
      <w:start w:val="1"/>
      <w:numFmt w:val="decimal"/>
      <w:suff w:val="nothing"/>
      <w:lvlText w:val="%1、"/>
      <w:lvlJc w:val="left"/>
    </w:lvl>
  </w:abstractNum>
  <w:abstractNum w:abstractNumId="6">
    <w:nsid w:val="615E4081"/>
    <w:multiLevelType w:val="singleLevel"/>
    <w:tmpl w:val="615E4081"/>
    <w:lvl w:ilvl="0" w:tentative="0">
      <w:start w:val="1"/>
      <w:numFmt w:val="decimal"/>
      <w:suff w:val="nothing"/>
      <w:lvlText w:val="%1、"/>
      <w:lvlJc w:val="left"/>
    </w:lvl>
  </w:abstractNum>
  <w:abstractNum w:abstractNumId="7">
    <w:nsid w:val="7AE15F3B"/>
    <w:multiLevelType w:val="singleLevel"/>
    <w:tmpl w:val="7AE15F3B"/>
    <w:lvl w:ilvl="0" w:tentative="0">
      <w:start w:val="1"/>
      <w:numFmt w:val="none"/>
      <w:lvlText w:val=""/>
      <w:legacy w:legacy="1" w:legacySpace="0" w:legacyIndent="425"/>
      <w:lvlJc w:val="left"/>
    </w:lvl>
  </w:abstractNum>
  <w:abstractNum w:abstractNumId="8">
    <w:nsid w:val="7FA1192E"/>
    <w:multiLevelType w:val="multilevel"/>
    <w:tmpl w:val="7FA1192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3"/>
  </w:num>
  <w:num w:numId="4">
    <w:abstractNumId w:val="8"/>
  </w:num>
  <w:num w:numId="5">
    <w:abstractNumId w:val="1"/>
  </w:num>
  <w:num w:numId="6">
    <w:abstractNumId w:val="5"/>
  </w:num>
  <w:num w:numId="7">
    <w:abstractNumId w:val="6"/>
  </w:num>
  <w:num w:numId="8">
    <w:abstractNumId w:val="4"/>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贺佛林">
    <w15:presenceInfo w15:providerId="None" w15:userId="贺佛林"/>
  </w15:person>
  <w15:person w15:author="张伯威">
    <w15:presenceInfo w15:providerId="None" w15:userId="张伯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9D"/>
    <w:rsid w:val="0000002D"/>
    <w:rsid w:val="000002D3"/>
    <w:rsid w:val="00000B07"/>
    <w:rsid w:val="00001AA0"/>
    <w:rsid w:val="00002532"/>
    <w:rsid w:val="000031E3"/>
    <w:rsid w:val="00003EEA"/>
    <w:rsid w:val="000053A9"/>
    <w:rsid w:val="000074A0"/>
    <w:rsid w:val="000116FD"/>
    <w:rsid w:val="00011826"/>
    <w:rsid w:val="000129FF"/>
    <w:rsid w:val="00014467"/>
    <w:rsid w:val="00016542"/>
    <w:rsid w:val="00017E0E"/>
    <w:rsid w:val="00021A9E"/>
    <w:rsid w:val="00022AAF"/>
    <w:rsid w:val="00023E33"/>
    <w:rsid w:val="00024FD4"/>
    <w:rsid w:val="00032731"/>
    <w:rsid w:val="0003345D"/>
    <w:rsid w:val="00033568"/>
    <w:rsid w:val="000342A8"/>
    <w:rsid w:val="00036EFA"/>
    <w:rsid w:val="000427E9"/>
    <w:rsid w:val="00042B50"/>
    <w:rsid w:val="000436B0"/>
    <w:rsid w:val="0004530D"/>
    <w:rsid w:val="00046C06"/>
    <w:rsid w:val="00050237"/>
    <w:rsid w:val="00051EE8"/>
    <w:rsid w:val="00052B1F"/>
    <w:rsid w:val="00055EF6"/>
    <w:rsid w:val="00057245"/>
    <w:rsid w:val="00061719"/>
    <w:rsid w:val="000617BD"/>
    <w:rsid w:val="00063761"/>
    <w:rsid w:val="00063823"/>
    <w:rsid w:val="00064017"/>
    <w:rsid w:val="000666EF"/>
    <w:rsid w:val="000673ED"/>
    <w:rsid w:val="000675A0"/>
    <w:rsid w:val="0007028A"/>
    <w:rsid w:val="000723FC"/>
    <w:rsid w:val="00075661"/>
    <w:rsid w:val="00075FCA"/>
    <w:rsid w:val="00083D57"/>
    <w:rsid w:val="00084632"/>
    <w:rsid w:val="000875ED"/>
    <w:rsid w:val="00090A4A"/>
    <w:rsid w:val="00092EFA"/>
    <w:rsid w:val="00094768"/>
    <w:rsid w:val="0009485E"/>
    <w:rsid w:val="00094E0D"/>
    <w:rsid w:val="0009628F"/>
    <w:rsid w:val="000969B6"/>
    <w:rsid w:val="000A0BB3"/>
    <w:rsid w:val="000A147F"/>
    <w:rsid w:val="000A212C"/>
    <w:rsid w:val="000A4561"/>
    <w:rsid w:val="000A602E"/>
    <w:rsid w:val="000A7D23"/>
    <w:rsid w:val="000B0E2D"/>
    <w:rsid w:val="000B2F31"/>
    <w:rsid w:val="000B2FE9"/>
    <w:rsid w:val="000B3648"/>
    <w:rsid w:val="000B4009"/>
    <w:rsid w:val="000B41B9"/>
    <w:rsid w:val="000B4370"/>
    <w:rsid w:val="000B585B"/>
    <w:rsid w:val="000C008B"/>
    <w:rsid w:val="000C281E"/>
    <w:rsid w:val="000C2D2D"/>
    <w:rsid w:val="000C2FAC"/>
    <w:rsid w:val="000C4133"/>
    <w:rsid w:val="000C4CC8"/>
    <w:rsid w:val="000C652E"/>
    <w:rsid w:val="000C65CD"/>
    <w:rsid w:val="000C7185"/>
    <w:rsid w:val="000D2DF4"/>
    <w:rsid w:val="000D32FA"/>
    <w:rsid w:val="000D3943"/>
    <w:rsid w:val="000E358D"/>
    <w:rsid w:val="000E40E1"/>
    <w:rsid w:val="000E70A6"/>
    <w:rsid w:val="000F034D"/>
    <w:rsid w:val="000F264E"/>
    <w:rsid w:val="000F2CC2"/>
    <w:rsid w:val="000F2E99"/>
    <w:rsid w:val="000F7A81"/>
    <w:rsid w:val="00100692"/>
    <w:rsid w:val="00100FBF"/>
    <w:rsid w:val="00101460"/>
    <w:rsid w:val="00101BF2"/>
    <w:rsid w:val="00101D18"/>
    <w:rsid w:val="0010292B"/>
    <w:rsid w:val="0010327F"/>
    <w:rsid w:val="0010446F"/>
    <w:rsid w:val="00107DBA"/>
    <w:rsid w:val="00111519"/>
    <w:rsid w:val="00111CC7"/>
    <w:rsid w:val="00112694"/>
    <w:rsid w:val="001133CE"/>
    <w:rsid w:val="00115942"/>
    <w:rsid w:val="00116454"/>
    <w:rsid w:val="00117B8C"/>
    <w:rsid w:val="0012053D"/>
    <w:rsid w:val="00121387"/>
    <w:rsid w:val="001213FB"/>
    <w:rsid w:val="00124EEE"/>
    <w:rsid w:val="00126B58"/>
    <w:rsid w:val="00127487"/>
    <w:rsid w:val="001337C7"/>
    <w:rsid w:val="0013504D"/>
    <w:rsid w:val="00136549"/>
    <w:rsid w:val="00136D2A"/>
    <w:rsid w:val="001373DB"/>
    <w:rsid w:val="00137E71"/>
    <w:rsid w:val="001420DF"/>
    <w:rsid w:val="00142513"/>
    <w:rsid w:val="001463C6"/>
    <w:rsid w:val="00146E43"/>
    <w:rsid w:val="001504CD"/>
    <w:rsid w:val="00150C4C"/>
    <w:rsid w:val="00151121"/>
    <w:rsid w:val="00153979"/>
    <w:rsid w:val="0015431B"/>
    <w:rsid w:val="00154609"/>
    <w:rsid w:val="001553F7"/>
    <w:rsid w:val="00156EAD"/>
    <w:rsid w:val="0016031E"/>
    <w:rsid w:val="001605C1"/>
    <w:rsid w:val="001612C0"/>
    <w:rsid w:val="001614FC"/>
    <w:rsid w:val="00161E82"/>
    <w:rsid w:val="001635FD"/>
    <w:rsid w:val="00164F10"/>
    <w:rsid w:val="001663D7"/>
    <w:rsid w:val="00166826"/>
    <w:rsid w:val="001707EB"/>
    <w:rsid w:val="00171FB0"/>
    <w:rsid w:val="00173615"/>
    <w:rsid w:val="001738E7"/>
    <w:rsid w:val="00174838"/>
    <w:rsid w:val="001754C2"/>
    <w:rsid w:val="0017789F"/>
    <w:rsid w:val="00181E84"/>
    <w:rsid w:val="00181F4D"/>
    <w:rsid w:val="0018281A"/>
    <w:rsid w:val="001835E6"/>
    <w:rsid w:val="00184C52"/>
    <w:rsid w:val="00184DB2"/>
    <w:rsid w:val="00187F68"/>
    <w:rsid w:val="00191074"/>
    <w:rsid w:val="00192B7D"/>
    <w:rsid w:val="00192FAD"/>
    <w:rsid w:val="001938D5"/>
    <w:rsid w:val="00194927"/>
    <w:rsid w:val="00197C9D"/>
    <w:rsid w:val="001A148E"/>
    <w:rsid w:val="001A5E8B"/>
    <w:rsid w:val="001A763B"/>
    <w:rsid w:val="001A79FD"/>
    <w:rsid w:val="001B1A8E"/>
    <w:rsid w:val="001B1C7B"/>
    <w:rsid w:val="001B2129"/>
    <w:rsid w:val="001B3790"/>
    <w:rsid w:val="001B4F65"/>
    <w:rsid w:val="001B75E9"/>
    <w:rsid w:val="001B7FDC"/>
    <w:rsid w:val="001C0468"/>
    <w:rsid w:val="001C2AD5"/>
    <w:rsid w:val="001C2C03"/>
    <w:rsid w:val="001C415E"/>
    <w:rsid w:val="001C4445"/>
    <w:rsid w:val="001C4F51"/>
    <w:rsid w:val="001C58C3"/>
    <w:rsid w:val="001C5E7A"/>
    <w:rsid w:val="001C6883"/>
    <w:rsid w:val="001D16E9"/>
    <w:rsid w:val="001D2087"/>
    <w:rsid w:val="001D463A"/>
    <w:rsid w:val="001E41DC"/>
    <w:rsid w:val="001E4B5A"/>
    <w:rsid w:val="001E65B1"/>
    <w:rsid w:val="001F01B4"/>
    <w:rsid w:val="001F076F"/>
    <w:rsid w:val="001F0C37"/>
    <w:rsid w:val="001F281B"/>
    <w:rsid w:val="001F4801"/>
    <w:rsid w:val="001F4A8E"/>
    <w:rsid w:val="001F64C7"/>
    <w:rsid w:val="00200CAE"/>
    <w:rsid w:val="0020174C"/>
    <w:rsid w:val="00201BDF"/>
    <w:rsid w:val="00201D0E"/>
    <w:rsid w:val="002021E4"/>
    <w:rsid w:val="002034F2"/>
    <w:rsid w:val="0020684C"/>
    <w:rsid w:val="002070E1"/>
    <w:rsid w:val="0021162E"/>
    <w:rsid w:val="002117B5"/>
    <w:rsid w:val="00211E59"/>
    <w:rsid w:val="00213B21"/>
    <w:rsid w:val="00214EC8"/>
    <w:rsid w:val="002154C0"/>
    <w:rsid w:val="0021585C"/>
    <w:rsid w:val="00215A4C"/>
    <w:rsid w:val="002170BE"/>
    <w:rsid w:val="00217EFE"/>
    <w:rsid w:val="002210EF"/>
    <w:rsid w:val="002214CA"/>
    <w:rsid w:val="002214FF"/>
    <w:rsid w:val="00222889"/>
    <w:rsid w:val="00223F2B"/>
    <w:rsid w:val="00226328"/>
    <w:rsid w:val="0022702D"/>
    <w:rsid w:val="00227A3A"/>
    <w:rsid w:val="002302C1"/>
    <w:rsid w:val="00232550"/>
    <w:rsid w:val="002338F2"/>
    <w:rsid w:val="00233D12"/>
    <w:rsid w:val="00233EA6"/>
    <w:rsid w:val="00234241"/>
    <w:rsid w:val="00241276"/>
    <w:rsid w:val="002437DD"/>
    <w:rsid w:val="00245104"/>
    <w:rsid w:val="002454F9"/>
    <w:rsid w:val="00245782"/>
    <w:rsid w:val="00247304"/>
    <w:rsid w:val="002505AC"/>
    <w:rsid w:val="00252623"/>
    <w:rsid w:val="00262C0E"/>
    <w:rsid w:val="002658AA"/>
    <w:rsid w:val="00265B86"/>
    <w:rsid w:val="0026656E"/>
    <w:rsid w:val="00271762"/>
    <w:rsid w:val="00281805"/>
    <w:rsid w:val="002825E5"/>
    <w:rsid w:val="00283424"/>
    <w:rsid w:val="00287102"/>
    <w:rsid w:val="00291769"/>
    <w:rsid w:val="00293801"/>
    <w:rsid w:val="00294623"/>
    <w:rsid w:val="00295A46"/>
    <w:rsid w:val="002969FD"/>
    <w:rsid w:val="002A12FE"/>
    <w:rsid w:val="002A2D5E"/>
    <w:rsid w:val="002A4563"/>
    <w:rsid w:val="002A4B56"/>
    <w:rsid w:val="002A5617"/>
    <w:rsid w:val="002A664E"/>
    <w:rsid w:val="002A7368"/>
    <w:rsid w:val="002A7D9A"/>
    <w:rsid w:val="002B139E"/>
    <w:rsid w:val="002B21DA"/>
    <w:rsid w:val="002B28DD"/>
    <w:rsid w:val="002B2FB2"/>
    <w:rsid w:val="002B36CA"/>
    <w:rsid w:val="002B786E"/>
    <w:rsid w:val="002C48CA"/>
    <w:rsid w:val="002D0A48"/>
    <w:rsid w:val="002D2CCF"/>
    <w:rsid w:val="002D4001"/>
    <w:rsid w:val="002D5D8D"/>
    <w:rsid w:val="002D60C4"/>
    <w:rsid w:val="002D6140"/>
    <w:rsid w:val="002D65BF"/>
    <w:rsid w:val="002D790B"/>
    <w:rsid w:val="002E19EB"/>
    <w:rsid w:val="002E22FF"/>
    <w:rsid w:val="002E23B1"/>
    <w:rsid w:val="002E2D1F"/>
    <w:rsid w:val="002E3070"/>
    <w:rsid w:val="002E537E"/>
    <w:rsid w:val="002E58E3"/>
    <w:rsid w:val="002E7093"/>
    <w:rsid w:val="002F10E3"/>
    <w:rsid w:val="002F1503"/>
    <w:rsid w:val="002F2191"/>
    <w:rsid w:val="002F21D1"/>
    <w:rsid w:val="002F40E0"/>
    <w:rsid w:val="002F504A"/>
    <w:rsid w:val="002F54F6"/>
    <w:rsid w:val="002F5991"/>
    <w:rsid w:val="002F7A3F"/>
    <w:rsid w:val="003053E9"/>
    <w:rsid w:val="003077B0"/>
    <w:rsid w:val="003078C9"/>
    <w:rsid w:val="0031022E"/>
    <w:rsid w:val="003132B0"/>
    <w:rsid w:val="00313630"/>
    <w:rsid w:val="00313855"/>
    <w:rsid w:val="00314EDC"/>
    <w:rsid w:val="0032019B"/>
    <w:rsid w:val="00320840"/>
    <w:rsid w:val="00320E92"/>
    <w:rsid w:val="00322108"/>
    <w:rsid w:val="00324FC4"/>
    <w:rsid w:val="0032743B"/>
    <w:rsid w:val="00327489"/>
    <w:rsid w:val="003308ED"/>
    <w:rsid w:val="00331F96"/>
    <w:rsid w:val="00333AC7"/>
    <w:rsid w:val="00334D80"/>
    <w:rsid w:val="00336748"/>
    <w:rsid w:val="003376F3"/>
    <w:rsid w:val="00341C3B"/>
    <w:rsid w:val="00343EB8"/>
    <w:rsid w:val="003469B3"/>
    <w:rsid w:val="00350BD9"/>
    <w:rsid w:val="00351450"/>
    <w:rsid w:val="00351A45"/>
    <w:rsid w:val="003532F7"/>
    <w:rsid w:val="00353A7B"/>
    <w:rsid w:val="00353B50"/>
    <w:rsid w:val="0035616A"/>
    <w:rsid w:val="003562B3"/>
    <w:rsid w:val="00356317"/>
    <w:rsid w:val="003618C5"/>
    <w:rsid w:val="00361BC4"/>
    <w:rsid w:val="0036320D"/>
    <w:rsid w:val="00363741"/>
    <w:rsid w:val="0037051E"/>
    <w:rsid w:val="00371733"/>
    <w:rsid w:val="00372949"/>
    <w:rsid w:val="00373460"/>
    <w:rsid w:val="003738BA"/>
    <w:rsid w:val="00373FDB"/>
    <w:rsid w:val="00381048"/>
    <w:rsid w:val="00383B8C"/>
    <w:rsid w:val="00390165"/>
    <w:rsid w:val="003908B8"/>
    <w:rsid w:val="00390D21"/>
    <w:rsid w:val="003923C7"/>
    <w:rsid w:val="00392BF3"/>
    <w:rsid w:val="00393CB1"/>
    <w:rsid w:val="00394308"/>
    <w:rsid w:val="00394696"/>
    <w:rsid w:val="003950F5"/>
    <w:rsid w:val="00395886"/>
    <w:rsid w:val="0039689D"/>
    <w:rsid w:val="003975E9"/>
    <w:rsid w:val="003A0FAD"/>
    <w:rsid w:val="003A1F16"/>
    <w:rsid w:val="003A507A"/>
    <w:rsid w:val="003A57DF"/>
    <w:rsid w:val="003B0595"/>
    <w:rsid w:val="003B0EC5"/>
    <w:rsid w:val="003B1A1C"/>
    <w:rsid w:val="003B4567"/>
    <w:rsid w:val="003B5236"/>
    <w:rsid w:val="003B525D"/>
    <w:rsid w:val="003B659B"/>
    <w:rsid w:val="003C3616"/>
    <w:rsid w:val="003C6285"/>
    <w:rsid w:val="003C6425"/>
    <w:rsid w:val="003D1598"/>
    <w:rsid w:val="003D2743"/>
    <w:rsid w:val="003D3127"/>
    <w:rsid w:val="003D3DA7"/>
    <w:rsid w:val="003D43BB"/>
    <w:rsid w:val="003D59BD"/>
    <w:rsid w:val="003E2E3B"/>
    <w:rsid w:val="003E3ACE"/>
    <w:rsid w:val="003E5EAB"/>
    <w:rsid w:val="003E64C0"/>
    <w:rsid w:val="003F010B"/>
    <w:rsid w:val="003F3075"/>
    <w:rsid w:val="003F3E8D"/>
    <w:rsid w:val="003F579B"/>
    <w:rsid w:val="003F5A23"/>
    <w:rsid w:val="003F78E5"/>
    <w:rsid w:val="0040091C"/>
    <w:rsid w:val="00401C44"/>
    <w:rsid w:val="00401D04"/>
    <w:rsid w:val="00402BAC"/>
    <w:rsid w:val="0040467E"/>
    <w:rsid w:val="00405A8E"/>
    <w:rsid w:val="00407031"/>
    <w:rsid w:val="00410921"/>
    <w:rsid w:val="004113F8"/>
    <w:rsid w:val="0041173C"/>
    <w:rsid w:val="00413B21"/>
    <w:rsid w:val="00414CBC"/>
    <w:rsid w:val="00414E2B"/>
    <w:rsid w:val="00415925"/>
    <w:rsid w:val="00416F07"/>
    <w:rsid w:val="00417433"/>
    <w:rsid w:val="00417F35"/>
    <w:rsid w:val="00427099"/>
    <w:rsid w:val="00427560"/>
    <w:rsid w:val="00431F32"/>
    <w:rsid w:val="00432CBB"/>
    <w:rsid w:val="00433021"/>
    <w:rsid w:val="00434725"/>
    <w:rsid w:val="004368A7"/>
    <w:rsid w:val="00436A3B"/>
    <w:rsid w:val="00437069"/>
    <w:rsid w:val="0043737B"/>
    <w:rsid w:val="004377F5"/>
    <w:rsid w:val="00441F25"/>
    <w:rsid w:val="004428D6"/>
    <w:rsid w:val="004433FB"/>
    <w:rsid w:val="004455BB"/>
    <w:rsid w:val="00445932"/>
    <w:rsid w:val="00445EE0"/>
    <w:rsid w:val="0044670E"/>
    <w:rsid w:val="00447403"/>
    <w:rsid w:val="00451069"/>
    <w:rsid w:val="00452F45"/>
    <w:rsid w:val="0045371F"/>
    <w:rsid w:val="004548F4"/>
    <w:rsid w:val="00457DEA"/>
    <w:rsid w:val="004606DF"/>
    <w:rsid w:val="00460B4F"/>
    <w:rsid w:val="00461F82"/>
    <w:rsid w:val="00463381"/>
    <w:rsid w:val="004675E7"/>
    <w:rsid w:val="004709AF"/>
    <w:rsid w:val="004733F3"/>
    <w:rsid w:val="00473E2C"/>
    <w:rsid w:val="00475E17"/>
    <w:rsid w:val="00481F90"/>
    <w:rsid w:val="00482E3A"/>
    <w:rsid w:val="00485F61"/>
    <w:rsid w:val="00486AA9"/>
    <w:rsid w:val="00490DE4"/>
    <w:rsid w:val="00491374"/>
    <w:rsid w:val="00492FFC"/>
    <w:rsid w:val="0049557A"/>
    <w:rsid w:val="0049613A"/>
    <w:rsid w:val="0049628F"/>
    <w:rsid w:val="004A0726"/>
    <w:rsid w:val="004A1655"/>
    <w:rsid w:val="004A29DD"/>
    <w:rsid w:val="004A43B2"/>
    <w:rsid w:val="004A5BB8"/>
    <w:rsid w:val="004A5EE0"/>
    <w:rsid w:val="004A5FD9"/>
    <w:rsid w:val="004A65AC"/>
    <w:rsid w:val="004A6CA0"/>
    <w:rsid w:val="004A7F08"/>
    <w:rsid w:val="004A7F37"/>
    <w:rsid w:val="004B01D8"/>
    <w:rsid w:val="004B0FF6"/>
    <w:rsid w:val="004B1254"/>
    <w:rsid w:val="004B177B"/>
    <w:rsid w:val="004B22DF"/>
    <w:rsid w:val="004B75CD"/>
    <w:rsid w:val="004C06A7"/>
    <w:rsid w:val="004C1627"/>
    <w:rsid w:val="004C2BAD"/>
    <w:rsid w:val="004C5B31"/>
    <w:rsid w:val="004C5F4F"/>
    <w:rsid w:val="004C6EF5"/>
    <w:rsid w:val="004C72D5"/>
    <w:rsid w:val="004D0F12"/>
    <w:rsid w:val="004D13ED"/>
    <w:rsid w:val="004D51C7"/>
    <w:rsid w:val="004D5842"/>
    <w:rsid w:val="004D78F6"/>
    <w:rsid w:val="004E4917"/>
    <w:rsid w:val="004E4CFE"/>
    <w:rsid w:val="004F395A"/>
    <w:rsid w:val="004F4C7A"/>
    <w:rsid w:val="004F5C36"/>
    <w:rsid w:val="004F5FA6"/>
    <w:rsid w:val="00504B14"/>
    <w:rsid w:val="00507217"/>
    <w:rsid w:val="00507595"/>
    <w:rsid w:val="00507C03"/>
    <w:rsid w:val="00510D89"/>
    <w:rsid w:val="00511038"/>
    <w:rsid w:val="0051257D"/>
    <w:rsid w:val="00512733"/>
    <w:rsid w:val="005147F4"/>
    <w:rsid w:val="00515360"/>
    <w:rsid w:val="00515B4C"/>
    <w:rsid w:val="00521965"/>
    <w:rsid w:val="0052459B"/>
    <w:rsid w:val="0052459D"/>
    <w:rsid w:val="00526C9B"/>
    <w:rsid w:val="00527766"/>
    <w:rsid w:val="005277AB"/>
    <w:rsid w:val="005309AE"/>
    <w:rsid w:val="005314F9"/>
    <w:rsid w:val="005318BE"/>
    <w:rsid w:val="00532169"/>
    <w:rsid w:val="005321AE"/>
    <w:rsid w:val="00534069"/>
    <w:rsid w:val="00535315"/>
    <w:rsid w:val="0053783D"/>
    <w:rsid w:val="005404A4"/>
    <w:rsid w:val="005412C1"/>
    <w:rsid w:val="00545970"/>
    <w:rsid w:val="00545F07"/>
    <w:rsid w:val="005466A1"/>
    <w:rsid w:val="00546A43"/>
    <w:rsid w:val="00551C92"/>
    <w:rsid w:val="00556276"/>
    <w:rsid w:val="00557207"/>
    <w:rsid w:val="005574A4"/>
    <w:rsid w:val="00560533"/>
    <w:rsid w:val="00561774"/>
    <w:rsid w:val="005627B5"/>
    <w:rsid w:val="00562CD0"/>
    <w:rsid w:val="00565B84"/>
    <w:rsid w:val="00566D31"/>
    <w:rsid w:val="005671E7"/>
    <w:rsid w:val="00570A1F"/>
    <w:rsid w:val="005749E7"/>
    <w:rsid w:val="00576E99"/>
    <w:rsid w:val="00580EDD"/>
    <w:rsid w:val="00581683"/>
    <w:rsid w:val="00581812"/>
    <w:rsid w:val="00581B16"/>
    <w:rsid w:val="00581BFF"/>
    <w:rsid w:val="00583742"/>
    <w:rsid w:val="00584ADF"/>
    <w:rsid w:val="00585E12"/>
    <w:rsid w:val="005878EE"/>
    <w:rsid w:val="005909B0"/>
    <w:rsid w:val="00591AAA"/>
    <w:rsid w:val="00592873"/>
    <w:rsid w:val="0059363D"/>
    <w:rsid w:val="00593DC4"/>
    <w:rsid w:val="005948B4"/>
    <w:rsid w:val="00595167"/>
    <w:rsid w:val="00595811"/>
    <w:rsid w:val="005972EE"/>
    <w:rsid w:val="005A0BF9"/>
    <w:rsid w:val="005A5B0F"/>
    <w:rsid w:val="005A62B1"/>
    <w:rsid w:val="005A6376"/>
    <w:rsid w:val="005A72E2"/>
    <w:rsid w:val="005A7E19"/>
    <w:rsid w:val="005B07A9"/>
    <w:rsid w:val="005B0EA9"/>
    <w:rsid w:val="005B1210"/>
    <w:rsid w:val="005B22B1"/>
    <w:rsid w:val="005B2B49"/>
    <w:rsid w:val="005B5A64"/>
    <w:rsid w:val="005B71F8"/>
    <w:rsid w:val="005C0512"/>
    <w:rsid w:val="005C13FF"/>
    <w:rsid w:val="005C297A"/>
    <w:rsid w:val="005C2E53"/>
    <w:rsid w:val="005C3C63"/>
    <w:rsid w:val="005C3DDD"/>
    <w:rsid w:val="005C50F7"/>
    <w:rsid w:val="005C7600"/>
    <w:rsid w:val="005D0FA5"/>
    <w:rsid w:val="005D17E8"/>
    <w:rsid w:val="005D2800"/>
    <w:rsid w:val="005D3519"/>
    <w:rsid w:val="005D543E"/>
    <w:rsid w:val="005D5F40"/>
    <w:rsid w:val="005E0A01"/>
    <w:rsid w:val="005E5790"/>
    <w:rsid w:val="005F2219"/>
    <w:rsid w:val="005F23C1"/>
    <w:rsid w:val="005F3425"/>
    <w:rsid w:val="005F4BA9"/>
    <w:rsid w:val="005F6C49"/>
    <w:rsid w:val="005F7BAA"/>
    <w:rsid w:val="006002F6"/>
    <w:rsid w:val="0060053A"/>
    <w:rsid w:val="006007D0"/>
    <w:rsid w:val="00600BAA"/>
    <w:rsid w:val="00600CA4"/>
    <w:rsid w:val="0060342E"/>
    <w:rsid w:val="006034CE"/>
    <w:rsid w:val="00603768"/>
    <w:rsid w:val="00603F5D"/>
    <w:rsid w:val="00604E4A"/>
    <w:rsid w:val="006072F7"/>
    <w:rsid w:val="006100CA"/>
    <w:rsid w:val="00614B14"/>
    <w:rsid w:val="00614D62"/>
    <w:rsid w:val="006159EE"/>
    <w:rsid w:val="00615FC6"/>
    <w:rsid w:val="006163F2"/>
    <w:rsid w:val="00616A71"/>
    <w:rsid w:val="00616FED"/>
    <w:rsid w:val="0061798F"/>
    <w:rsid w:val="00617B1A"/>
    <w:rsid w:val="00622143"/>
    <w:rsid w:val="00623B70"/>
    <w:rsid w:val="0062684F"/>
    <w:rsid w:val="00632069"/>
    <w:rsid w:val="00636C98"/>
    <w:rsid w:val="00636D5F"/>
    <w:rsid w:val="00637180"/>
    <w:rsid w:val="006404D1"/>
    <w:rsid w:val="0064121A"/>
    <w:rsid w:val="00641CA4"/>
    <w:rsid w:val="00641CDF"/>
    <w:rsid w:val="00643AB5"/>
    <w:rsid w:val="00644595"/>
    <w:rsid w:val="00644EB8"/>
    <w:rsid w:val="006454D4"/>
    <w:rsid w:val="00645FE0"/>
    <w:rsid w:val="0064670C"/>
    <w:rsid w:val="0064694E"/>
    <w:rsid w:val="00646CEE"/>
    <w:rsid w:val="006501A2"/>
    <w:rsid w:val="0065079F"/>
    <w:rsid w:val="006508A3"/>
    <w:rsid w:val="0065227E"/>
    <w:rsid w:val="006524DA"/>
    <w:rsid w:val="00652E82"/>
    <w:rsid w:val="006536A8"/>
    <w:rsid w:val="00654402"/>
    <w:rsid w:val="00660D5C"/>
    <w:rsid w:val="0066298D"/>
    <w:rsid w:val="0066302A"/>
    <w:rsid w:val="006650BF"/>
    <w:rsid w:val="0066563A"/>
    <w:rsid w:val="00665E41"/>
    <w:rsid w:val="00666495"/>
    <w:rsid w:val="00667927"/>
    <w:rsid w:val="00671CFB"/>
    <w:rsid w:val="0067336E"/>
    <w:rsid w:val="006739F0"/>
    <w:rsid w:val="00674149"/>
    <w:rsid w:val="00675B4C"/>
    <w:rsid w:val="00676A61"/>
    <w:rsid w:val="00676CF7"/>
    <w:rsid w:val="00676FBC"/>
    <w:rsid w:val="0068268F"/>
    <w:rsid w:val="00686A76"/>
    <w:rsid w:val="00691BBE"/>
    <w:rsid w:val="00692603"/>
    <w:rsid w:val="00694B7B"/>
    <w:rsid w:val="00694B95"/>
    <w:rsid w:val="0069654D"/>
    <w:rsid w:val="006A0629"/>
    <w:rsid w:val="006A2013"/>
    <w:rsid w:val="006A4B41"/>
    <w:rsid w:val="006B0C74"/>
    <w:rsid w:val="006B4AF8"/>
    <w:rsid w:val="006B577F"/>
    <w:rsid w:val="006C0626"/>
    <w:rsid w:val="006C3DC5"/>
    <w:rsid w:val="006C482D"/>
    <w:rsid w:val="006C617D"/>
    <w:rsid w:val="006C6AC7"/>
    <w:rsid w:val="006C6C5C"/>
    <w:rsid w:val="006D0330"/>
    <w:rsid w:val="006D0711"/>
    <w:rsid w:val="006D1397"/>
    <w:rsid w:val="006D20D7"/>
    <w:rsid w:val="006D31D0"/>
    <w:rsid w:val="006D4809"/>
    <w:rsid w:val="006D49E4"/>
    <w:rsid w:val="006D7C90"/>
    <w:rsid w:val="006E027E"/>
    <w:rsid w:val="006E1B84"/>
    <w:rsid w:val="006E1BB1"/>
    <w:rsid w:val="006E32EE"/>
    <w:rsid w:val="006E4219"/>
    <w:rsid w:val="006E493C"/>
    <w:rsid w:val="006E529F"/>
    <w:rsid w:val="006E5697"/>
    <w:rsid w:val="006E603B"/>
    <w:rsid w:val="006F0649"/>
    <w:rsid w:val="006F1C12"/>
    <w:rsid w:val="006F2EBD"/>
    <w:rsid w:val="006F637F"/>
    <w:rsid w:val="006F6389"/>
    <w:rsid w:val="006F6F63"/>
    <w:rsid w:val="006F73ED"/>
    <w:rsid w:val="006F77A7"/>
    <w:rsid w:val="00700232"/>
    <w:rsid w:val="007020BB"/>
    <w:rsid w:val="00704D67"/>
    <w:rsid w:val="0070532B"/>
    <w:rsid w:val="00706A11"/>
    <w:rsid w:val="00707CF2"/>
    <w:rsid w:val="00710173"/>
    <w:rsid w:val="007102F0"/>
    <w:rsid w:val="00710CD0"/>
    <w:rsid w:val="0071118A"/>
    <w:rsid w:val="00712184"/>
    <w:rsid w:val="0071281C"/>
    <w:rsid w:val="00712A71"/>
    <w:rsid w:val="00715F54"/>
    <w:rsid w:val="007163CF"/>
    <w:rsid w:val="00723777"/>
    <w:rsid w:val="0072405F"/>
    <w:rsid w:val="00724D19"/>
    <w:rsid w:val="00725086"/>
    <w:rsid w:val="00727ABB"/>
    <w:rsid w:val="0073213B"/>
    <w:rsid w:val="0073350E"/>
    <w:rsid w:val="00733B81"/>
    <w:rsid w:val="007368E5"/>
    <w:rsid w:val="00740751"/>
    <w:rsid w:val="00740911"/>
    <w:rsid w:val="00741B72"/>
    <w:rsid w:val="007453E1"/>
    <w:rsid w:val="00746323"/>
    <w:rsid w:val="00746585"/>
    <w:rsid w:val="007472A5"/>
    <w:rsid w:val="00751B69"/>
    <w:rsid w:val="00751E74"/>
    <w:rsid w:val="007520AD"/>
    <w:rsid w:val="007523EE"/>
    <w:rsid w:val="007533F2"/>
    <w:rsid w:val="007536B5"/>
    <w:rsid w:val="00754F0F"/>
    <w:rsid w:val="007551E4"/>
    <w:rsid w:val="00756FAD"/>
    <w:rsid w:val="00757237"/>
    <w:rsid w:val="00760929"/>
    <w:rsid w:val="007612AA"/>
    <w:rsid w:val="0076191D"/>
    <w:rsid w:val="0076198F"/>
    <w:rsid w:val="007627F9"/>
    <w:rsid w:val="00763710"/>
    <w:rsid w:val="007658BA"/>
    <w:rsid w:val="007667C8"/>
    <w:rsid w:val="00766B9A"/>
    <w:rsid w:val="00766FE7"/>
    <w:rsid w:val="0076719A"/>
    <w:rsid w:val="00770D9E"/>
    <w:rsid w:val="00772368"/>
    <w:rsid w:val="00777033"/>
    <w:rsid w:val="00777D71"/>
    <w:rsid w:val="007810BD"/>
    <w:rsid w:val="00781FE5"/>
    <w:rsid w:val="007854F2"/>
    <w:rsid w:val="00787F6B"/>
    <w:rsid w:val="007908F2"/>
    <w:rsid w:val="0079154C"/>
    <w:rsid w:val="007924C3"/>
    <w:rsid w:val="0079383D"/>
    <w:rsid w:val="007A0F4D"/>
    <w:rsid w:val="007A111E"/>
    <w:rsid w:val="007A4400"/>
    <w:rsid w:val="007A6F41"/>
    <w:rsid w:val="007A7F61"/>
    <w:rsid w:val="007B0DD0"/>
    <w:rsid w:val="007B11D4"/>
    <w:rsid w:val="007B121C"/>
    <w:rsid w:val="007B2A4E"/>
    <w:rsid w:val="007C011B"/>
    <w:rsid w:val="007C22EE"/>
    <w:rsid w:val="007C3D64"/>
    <w:rsid w:val="007C40A0"/>
    <w:rsid w:val="007C4341"/>
    <w:rsid w:val="007C500E"/>
    <w:rsid w:val="007C50D0"/>
    <w:rsid w:val="007C52BC"/>
    <w:rsid w:val="007C598D"/>
    <w:rsid w:val="007C639D"/>
    <w:rsid w:val="007C778A"/>
    <w:rsid w:val="007C77B7"/>
    <w:rsid w:val="007D165B"/>
    <w:rsid w:val="007D25AB"/>
    <w:rsid w:val="007D3C52"/>
    <w:rsid w:val="007D44FA"/>
    <w:rsid w:val="007D6253"/>
    <w:rsid w:val="007E0188"/>
    <w:rsid w:val="007E1933"/>
    <w:rsid w:val="007E1A6C"/>
    <w:rsid w:val="007E1C13"/>
    <w:rsid w:val="007E1D73"/>
    <w:rsid w:val="007E257D"/>
    <w:rsid w:val="007E2B6C"/>
    <w:rsid w:val="007E2D5A"/>
    <w:rsid w:val="007E3732"/>
    <w:rsid w:val="007E506F"/>
    <w:rsid w:val="007E541D"/>
    <w:rsid w:val="007E5B1D"/>
    <w:rsid w:val="007E6E83"/>
    <w:rsid w:val="007F2289"/>
    <w:rsid w:val="007F2EBC"/>
    <w:rsid w:val="007F669D"/>
    <w:rsid w:val="007F780D"/>
    <w:rsid w:val="008005A2"/>
    <w:rsid w:val="0080209F"/>
    <w:rsid w:val="00803283"/>
    <w:rsid w:val="0080333E"/>
    <w:rsid w:val="008048D9"/>
    <w:rsid w:val="00810633"/>
    <w:rsid w:val="00812A8E"/>
    <w:rsid w:val="00812D54"/>
    <w:rsid w:val="00813ABB"/>
    <w:rsid w:val="00815056"/>
    <w:rsid w:val="008153DE"/>
    <w:rsid w:val="0081589C"/>
    <w:rsid w:val="00815B55"/>
    <w:rsid w:val="00815BDD"/>
    <w:rsid w:val="0082047E"/>
    <w:rsid w:val="008219A9"/>
    <w:rsid w:val="0082354B"/>
    <w:rsid w:val="00823783"/>
    <w:rsid w:val="00825BC4"/>
    <w:rsid w:val="008260D0"/>
    <w:rsid w:val="008278D8"/>
    <w:rsid w:val="0083079D"/>
    <w:rsid w:val="00830E40"/>
    <w:rsid w:val="00830F68"/>
    <w:rsid w:val="00832314"/>
    <w:rsid w:val="00832787"/>
    <w:rsid w:val="00833287"/>
    <w:rsid w:val="00833696"/>
    <w:rsid w:val="008338B1"/>
    <w:rsid w:val="00842900"/>
    <w:rsid w:val="00845434"/>
    <w:rsid w:val="008462F5"/>
    <w:rsid w:val="00850CB5"/>
    <w:rsid w:val="008511AE"/>
    <w:rsid w:val="008514D9"/>
    <w:rsid w:val="008535D6"/>
    <w:rsid w:val="00853CFC"/>
    <w:rsid w:val="00854973"/>
    <w:rsid w:val="00856184"/>
    <w:rsid w:val="008562D9"/>
    <w:rsid w:val="00857EE9"/>
    <w:rsid w:val="00861254"/>
    <w:rsid w:val="00861436"/>
    <w:rsid w:val="00862056"/>
    <w:rsid w:val="008622AD"/>
    <w:rsid w:val="00862FC1"/>
    <w:rsid w:val="00863212"/>
    <w:rsid w:val="00863C8C"/>
    <w:rsid w:val="00864C08"/>
    <w:rsid w:val="008672E6"/>
    <w:rsid w:val="00867DA6"/>
    <w:rsid w:val="00871B8B"/>
    <w:rsid w:val="008739FB"/>
    <w:rsid w:val="00873D8E"/>
    <w:rsid w:val="00875818"/>
    <w:rsid w:val="00875EFE"/>
    <w:rsid w:val="008764C4"/>
    <w:rsid w:val="00876AC2"/>
    <w:rsid w:val="00880398"/>
    <w:rsid w:val="00880575"/>
    <w:rsid w:val="00880A90"/>
    <w:rsid w:val="008814DB"/>
    <w:rsid w:val="00881F31"/>
    <w:rsid w:val="00883D71"/>
    <w:rsid w:val="00884388"/>
    <w:rsid w:val="00884A22"/>
    <w:rsid w:val="0088669C"/>
    <w:rsid w:val="008900ED"/>
    <w:rsid w:val="00890B3B"/>
    <w:rsid w:val="00891821"/>
    <w:rsid w:val="00893B70"/>
    <w:rsid w:val="008942F1"/>
    <w:rsid w:val="00895059"/>
    <w:rsid w:val="00896E85"/>
    <w:rsid w:val="008978AE"/>
    <w:rsid w:val="008A0033"/>
    <w:rsid w:val="008A0C6E"/>
    <w:rsid w:val="008A1F4C"/>
    <w:rsid w:val="008A5068"/>
    <w:rsid w:val="008A6A1D"/>
    <w:rsid w:val="008A7219"/>
    <w:rsid w:val="008B023E"/>
    <w:rsid w:val="008B3024"/>
    <w:rsid w:val="008B35D4"/>
    <w:rsid w:val="008B4286"/>
    <w:rsid w:val="008B5373"/>
    <w:rsid w:val="008C24FD"/>
    <w:rsid w:val="008C53B2"/>
    <w:rsid w:val="008C6400"/>
    <w:rsid w:val="008C730B"/>
    <w:rsid w:val="008D0E8B"/>
    <w:rsid w:val="008D2627"/>
    <w:rsid w:val="008D2FBE"/>
    <w:rsid w:val="008D3B6C"/>
    <w:rsid w:val="008D4B4F"/>
    <w:rsid w:val="008D644D"/>
    <w:rsid w:val="008E03E6"/>
    <w:rsid w:val="008E111D"/>
    <w:rsid w:val="008E1723"/>
    <w:rsid w:val="008E2132"/>
    <w:rsid w:val="008E4418"/>
    <w:rsid w:val="008E52B9"/>
    <w:rsid w:val="008E5468"/>
    <w:rsid w:val="008E590D"/>
    <w:rsid w:val="008E6B23"/>
    <w:rsid w:val="008E6DF6"/>
    <w:rsid w:val="008F0860"/>
    <w:rsid w:val="008F0DEA"/>
    <w:rsid w:val="008F2C41"/>
    <w:rsid w:val="008F3019"/>
    <w:rsid w:val="008F5C9F"/>
    <w:rsid w:val="008F5E91"/>
    <w:rsid w:val="00900E15"/>
    <w:rsid w:val="00902221"/>
    <w:rsid w:val="00902FB2"/>
    <w:rsid w:val="009034EB"/>
    <w:rsid w:val="009037E7"/>
    <w:rsid w:val="0090544D"/>
    <w:rsid w:val="00906278"/>
    <w:rsid w:val="00907324"/>
    <w:rsid w:val="009105EF"/>
    <w:rsid w:val="00911B1C"/>
    <w:rsid w:val="00912C43"/>
    <w:rsid w:val="00913426"/>
    <w:rsid w:val="009136A0"/>
    <w:rsid w:val="00914C08"/>
    <w:rsid w:val="00916E18"/>
    <w:rsid w:val="0091719C"/>
    <w:rsid w:val="00917583"/>
    <w:rsid w:val="00920212"/>
    <w:rsid w:val="0092358E"/>
    <w:rsid w:val="00924CC6"/>
    <w:rsid w:val="0092660E"/>
    <w:rsid w:val="00926D89"/>
    <w:rsid w:val="00932CF7"/>
    <w:rsid w:val="009349BB"/>
    <w:rsid w:val="009359B7"/>
    <w:rsid w:val="00940101"/>
    <w:rsid w:val="00940706"/>
    <w:rsid w:val="00941EBD"/>
    <w:rsid w:val="009445FA"/>
    <w:rsid w:val="00946890"/>
    <w:rsid w:val="00946894"/>
    <w:rsid w:val="00950561"/>
    <w:rsid w:val="0095085D"/>
    <w:rsid w:val="00950F5D"/>
    <w:rsid w:val="009512B3"/>
    <w:rsid w:val="00951602"/>
    <w:rsid w:val="009519DF"/>
    <w:rsid w:val="00952D88"/>
    <w:rsid w:val="00954D67"/>
    <w:rsid w:val="009563F7"/>
    <w:rsid w:val="00956BF3"/>
    <w:rsid w:val="00956D1C"/>
    <w:rsid w:val="009603F3"/>
    <w:rsid w:val="00960681"/>
    <w:rsid w:val="009613D9"/>
    <w:rsid w:val="00961804"/>
    <w:rsid w:val="009639B2"/>
    <w:rsid w:val="00964436"/>
    <w:rsid w:val="00965EEA"/>
    <w:rsid w:val="009675E0"/>
    <w:rsid w:val="0097079B"/>
    <w:rsid w:val="009715EC"/>
    <w:rsid w:val="0097239E"/>
    <w:rsid w:val="0097612B"/>
    <w:rsid w:val="00976941"/>
    <w:rsid w:val="0097756F"/>
    <w:rsid w:val="00980129"/>
    <w:rsid w:val="009839AD"/>
    <w:rsid w:val="00984DB2"/>
    <w:rsid w:val="009859FE"/>
    <w:rsid w:val="00986210"/>
    <w:rsid w:val="0098625C"/>
    <w:rsid w:val="009908FB"/>
    <w:rsid w:val="00990FFF"/>
    <w:rsid w:val="009919D3"/>
    <w:rsid w:val="009921FD"/>
    <w:rsid w:val="009930CB"/>
    <w:rsid w:val="00993CE0"/>
    <w:rsid w:val="009959C5"/>
    <w:rsid w:val="00997386"/>
    <w:rsid w:val="009A26EF"/>
    <w:rsid w:val="009A4CE9"/>
    <w:rsid w:val="009A7761"/>
    <w:rsid w:val="009A794F"/>
    <w:rsid w:val="009B0218"/>
    <w:rsid w:val="009B15BD"/>
    <w:rsid w:val="009B2178"/>
    <w:rsid w:val="009B6236"/>
    <w:rsid w:val="009B6FF5"/>
    <w:rsid w:val="009C0058"/>
    <w:rsid w:val="009C0970"/>
    <w:rsid w:val="009C22E5"/>
    <w:rsid w:val="009C26DF"/>
    <w:rsid w:val="009C36E2"/>
    <w:rsid w:val="009C451F"/>
    <w:rsid w:val="009C6921"/>
    <w:rsid w:val="009C7006"/>
    <w:rsid w:val="009C7327"/>
    <w:rsid w:val="009D06B0"/>
    <w:rsid w:val="009D0A18"/>
    <w:rsid w:val="009D1541"/>
    <w:rsid w:val="009D259B"/>
    <w:rsid w:val="009D5176"/>
    <w:rsid w:val="009D7910"/>
    <w:rsid w:val="009E2662"/>
    <w:rsid w:val="009E2A84"/>
    <w:rsid w:val="009E3001"/>
    <w:rsid w:val="009E4D7C"/>
    <w:rsid w:val="009E528C"/>
    <w:rsid w:val="009E56D7"/>
    <w:rsid w:val="009E676E"/>
    <w:rsid w:val="009E734F"/>
    <w:rsid w:val="009E7D6E"/>
    <w:rsid w:val="009F089C"/>
    <w:rsid w:val="009F0BDA"/>
    <w:rsid w:val="009F301E"/>
    <w:rsid w:val="009F6467"/>
    <w:rsid w:val="009F71B8"/>
    <w:rsid w:val="00A00E63"/>
    <w:rsid w:val="00A02D8D"/>
    <w:rsid w:val="00A043EB"/>
    <w:rsid w:val="00A055FC"/>
    <w:rsid w:val="00A05913"/>
    <w:rsid w:val="00A07940"/>
    <w:rsid w:val="00A07C69"/>
    <w:rsid w:val="00A154BE"/>
    <w:rsid w:val="00A15F4D"/>
    <w:rsid w:val="00A20121"/>
    <w:rsid w:val="00A208DF"/>
    <w:rsid w:val="00A21427"/>
    <w:rsid w:val="00A220DE"/>
    <w:rsid w:val="00A22F85"/>
    <w:rsid w:val="00A24CB0"/>
    <w:rsid w:val="00A24E77"/>
    <w:rsid w:val="00A252EF"/>
    <w:rsid w:val="00A25D57"/>
    <w:rsid w:val="00A27264"/>
    <w:rsid w:val="00A27ACC"/>
    <w:rsid w:val="00A27F7D"/>
    <w:rsid w:val="00A32800"/>
    <w:rsid w:val="00A32B73"/>
    <w:rsid w:val="00A33004"/>
    <w:rsid w:val="00A33044"/>
    <w:rsid w:val="00A362AB"/>
    <w:rsid w:val="00A363B8"/>
    <w:rsid w:val="00A36552"/>
    <w:rsid w:val="00A36AFD"/>
    <w:rsid w:val="00A36DF6"/>
    <w:rsid w:val="00A37DE8"/>
    <w:rsid w:val="00A410E4"/>
    <w:rsid w:val="00A42C73"/>
    <w:rsid w:val="00A461C5"/>
    <w:rsid w:val="00A4720E"/>
    <w:rsid w:val="00A47FD8"/>
    <w:rsid w:val="00A5007B"/>
    <w:rsid w:val="00A519AD"/>
    <w:rsid w:val="00A53BA8"/>
    <w:rsid w:val="00A53E39"/>
    <w:rsid w:val="00A617F7"/>
    <w:rsid w:val="00A62FF6"/>
    <w:rsid w:val="00A63826"/>
    <w:rsid w:val="00A645BF"/>
    <w:rsid w:val="00A65D62"/>
    <w:rsid w:val="00A70AAB"/>
    <w:rsid w:val="00A723F1"/>
    <w:rsid w:val="00A72960"/>
    <w:rsid w:val="00A73B1D"/>
    <w:rsid w:val="00A73E01"/>
    <w:rsid w:val="00A74C1E"/>
    <w:rsid w:val="00A74F3D"/>
    <w:rsid w:val="00A7552D"/>
    <w:rsid w:val="00A766BC"/>
    <w:rsid w:val="00A76918"/>
    <w:rsid w:val="00A81C66"/>
    <w:rsid w:val="00A81F81"/>
    <w:rsid w:val="00A8373D"/>
    <w:rsid w:val="00A8464A"/>
    <w:rsid w:val="00A8484C"/>
    <w:rsid w:val="00A85358"/>
    <w:rsid w:val="00A86CA4"/>
    <w:rsid w:val="00A9068F"/>
    <w:rsid w:val="00A915AB"/>
    <w:rsid w:val="00A921EE"/>
    <w:rsid w:val="00A93B85"/>
    <w:rsid w:val="00A9605E"/>
    <w:rsid w:val="00A97051"/>
    <w:rsid w:val="00AA21D5"/>
    <w:rsid w:val="00AA635C"/>
    <w:rsid w:val="00AA652A"/>
    <w:rsid w:val="00AA69C1"/>
    <w:rsid w:val="00AB2E9B"/>
    <w:rsid w:val="00AB3A09"/>
    <w:rsid w:val="00AB4A66"/>
    <w:rsid w:val="00AB6521"/>
    <w:rsid w:val="00AB7363"/>
    <w:rsid w:val="00AC40A4"/>
    <w:rsid w:val="00AC5E8F"/>
    <w:rsid w:val="00AC5F3D"/>
    <w:rsid w:val="00AD0509"/>
    <w:rsid w:val="00AD1A2D"/>
    <w:rsid w:val="00AD230D"/>
    <w:rsid w:val="00AD4BBD"/>
    <w:rsid w:val="00AD5DA3"/>
    <w:rsid w:val="00AD7391"/>
    <w:rsid w:val="00AD73C1"/>
    <w:rsid w:val="00AE0AD7"/>
    <w:rsid w:val="00AE1093"/>
    <w:rsid w:val="00AE2533"/>
    <w:rsid w:val="00AE284E"/>
    <w:rsid w:val="00AE2DA4"/>
    <w:rsid w:val="00AE3F3A"/>
    <w:rsid w:val="00AE6258"/>
    <w:rsid w:val="00AE7C70"/>
    <w:rsid w:val="00AF1A5D"/>
    <w:rsid w:val="00AF332D"/>
    <w:rsid w:val="00AF4AF8"/>
    <w:rsid w:val="00AF4C0E"/>
    <w:rsid w:val="00AF4D63"/>
    <w:rsid w:val="00AF53E0"/>
    <w:rsid w:val="00AF6FCA"/>
    <w:rsid w:val="00AF7DD2"/>
    <w:rsid w:val="00B001B4"/>
    <w:rsid w:val="00B00D35"/>
    <w:rsid w:val="00B029F7"/>
    <w:rsid w:val="00B030B7"/>
    <w:rsid w:val="00B032B7"/>
    <w:rsid w:val="00B0378B"/>
    <w:rsid w:val="00B070F0"/>
    <w:rsid w:val="00B12518"/>
    <w:rsid w:val="00B135BC"/>
    <w:rsid w:val="00B17780"/>
    <w:rsid w:val="00B21952"/>
    <w:rsid w:val="00B21A2B"/>
    <w:rsid w:val="00B22C88"/>
    <w:rsid w:val="00B25275"/>
    <w:rsid w:val="00B307F7"/>
    <w:rsid w:val="00B31D4A"/>
    <w:rsid w:val="00B32227"/>
    <w:rsid w:val="00B3290E"/>
    <w:rsid w:val="00B32E91"/>
    <w:rsid w:val="00B34BDE"/>
    <w:rsid w:val="00B3677F"/>
    <w:rsid w:val="00B36944"/>
    <w:rsid w:val="00B37DE4"/>
    <w:rsid w:val="00B40682"/>
    <w:rsid w:val="00B4107B"/>
    <w:rsid w:val="00B4222B"/>
    <w:rsid w:val="00B42CC2"/>
    <w:rsid w:val="00B43744"/>
    <w:rsid w:val="00B43E7A"/>
    <w:rsid w:val="00B445D9"/>
    <w:rsid w:val="00B4636A"/>
    <w:rsid w:val="00B524E4"/>
    <w:rsid w:val="00B54E55"/>
    <w:rsid w:val="00B55378"/>
    <w:rsid w:val="00B56ABA"/>
    <w:rsid w:val="00B62580"/>
    <w:rsid w:val="00B63F56"/>
    <w:rsid w:val="00B648F9"/>
    <w:rsid w:val="00B66C54"/>
    <w:rsid w:val="00B67085"/>
    <w:rsid w:val="00B670BB"/>
    <w:rsid w:val="00B67277"/>
    <w:rsid w:val="00B673BA"/>
    <w:rsid w:val="00B67ECC"/>
    <w:rsid w:val="00B7036F"/>
    <w:rsid w:val="00B70D8C"/>
    <w:rsid w:val="00B73593"/>
    <w:rsid w:val="00B73843"/>
    <w:rsid w:val="00B76131"/>
    <w:rsid w:val="00B76BB8"/>
    <w:rsid w:val="00B808E7"/>
    <w:rsid w:val="00B813F4"/>
    <w:rsid w:val="00B839D2"/>
    <w:rsid w:val="00B84407"/>
    <w:rsid w:val="00B84DD0"/>
    <w:rsid w:val="00B84EC0"/>
    <w:rsid w:val="00B853FD"/>
    <w:rsid w:val="00B87B3A"/>
    <w:rsid w:val="00B90C1F"/>
    <w:rsid w:val="00B90C2D"/>
    <w:rsid w:val="00B912B0"/>
    <w:rsid w:val="00B94C0B"/>
    <w:rsid w:val="00B94D2F"/>
    <w:rsid w:val="00B959D5"/>
    <w:rsid w:val="00B9688C"/>
    <w:rsid w:val="00B97A5A"/>
    <w:rsid w:val="00BA00DE"/>
    <w:rsid w:val="00BA0D66"/>
    <w:rsid w:val="00BA0DB8"/>
    <w:rsid w:val="00BA2791"/>
    <w:rsid w:val="00BA2A53"/>
    <w:rsid w:val="00BA649A"/>
    <w:rsid w:val="00BA7D70"/>
    <w:rsid w:val="00BB030A"/>
    <w:rsid w:val="00BB07BA"/>
    <w:rsid w:val="00BB28B5"/>
    <w:rsid w:val="00BB7EF6"/>
    <w:rsid w:val="00BC057F"/>
    <w:rsid w:val="00BC1159"/>
    <w:rsid w:val="00BC1FDD"/>
    <w:rsid w:val="00BC2080"/>
    <w:rsid w:val="00BC213D"/>
    <w:rsid w:val="00BC3CA3"/>
    <w:rsid w:val="00BC5177"/>
    <w:rsid w:val="00BC7BD8"/>
    <w:rsid w:val="00BD0FDB"/>
    <w:rsid w:val="00BD1293"/>
    <w:rsid w:val="00BD1626"/>
    <w:rsid w:val="00BD729C"/>
    <w:rsid w:val="00BE338B"/>
    <w:rsid w:val="00BE39E3"/>
    <w:rsid w:val="00BE6837"/>
    <w:rsid w:val="00BE75F0"/>
    <w:rsid w:val="00BF11FE"/>
    <w:rsid w:val="00BF6F59"/>
    <w:rsid w:val="00C025E5"/>
    <w:rsid w:val="00C0262D"/>
    <w:rsid w:val="00C02C1C"/>
    <w:rsid w:val="00C02ED1"/>
    <w:rsid w:val="00C048A9"/>
    <w:rsid w:val="00C0650E"/>
    <w:rsid w:val="00C06536"/>
    <w:rsid w:val="00C11050"/>
    <w:rsid w:val="00C17028"/>
    <w:rsid w:val="00C2130F"/>
    <w:rsid w:val="00C217AF"/>
    <w:rsid w:val="00C23514"/>
    <w:rsid w:val="00C24DF8"/>
    <w:rsid w:val="00C26930"/>
    <w:rsid w:val="00C321CB"/>
    <w:rsid w:val="00C323F6"/>
    <w:rsid w:val="00C3388B"/>
    <w:rsid w:val="00C35E17"/>
    <w:rsid w:val="00C37086"/>
    <w:rsid w:val="00C419F8"/>
    <w:rsid w:val="00C41ED1"/>
    <w:rsid w:val="00C42946"/>
    <w:rsid w:val="00C438F3"/>
    <w:rsid w:val="00C43EA2"/>
    <w:rsid w:val="00C44ABD"/>
    <w:rsid w:val="00C45201"/>
    <w:rsid w:val="00C4609B"/>
    <w:rsid w:val="00C5043A"/>
    <w:rsid w:val="00C50873"/>
    <w:rsid w:val="00C50C51"/>
    <w:rsid w:val="00C52A5C"/>
    <w:rsid w:val="00C531EB"/>
    <w:rsid w:val="00C53DFC"/>
    <w:rsid w:val="00C560A6"/>
    <w:rsid w:val="00C56F07"/>
    <w:rsid w:val="00C62E27"/>
    <w:rsid w:val="00C71CF0"/>
    <w:rsid w:val="00C73AB4"/>
    <w:rsid w:val="00C753EB"/>
    <w:rsid w:val="00C77603"/>
    <w:rsid w:val="00C77E25"/>
    <w:rsid w:val="00C80613"/>
    <w:rsid w:val="00C8371C"/>
    <w:rsid w:val="00C84782"/>
    <w:rsid w:val="00C8627A"/>
    <w:rsid w:val="00C90157"/>
    <w:rsid w:val="00C90209"/>
    <w:rsid w:val="00C90481"/>
    <w:rsid w:val="00C90A94"/>
    <w:rsid w:val="00C90B64"/>
    <w:rsid w:val="00C91D72"/>
    <w:rsid w:val="00C92B7B"/>
    <w:rsid w:val="00C96A7A"/>
    <w:rsid w:val="00C9756C"/>
    <w:rsid w:val="00CA1367"/>
    <w:rsid w:val="00CA3148"/>
    <w:rsid w:val="00CA369A"/>
    <w:rsid w:val="00CA3BA4"/>
    <w:rsid w:val="00CA6C2A"/>
    <w:rsid w:val="00CA7CB0"/>
    <w:rsid w:val="00CB03DD"/>
    <w:rsid w:val="00CB0EA2"/>
    <w:rsid w:val="00CB1DDF"/>
    <w:rsid w:val="00CB354C"/>
    <w:rsid w:val="00CB4653"/>
    <w:rsid w:val="00CB683F"/>
    <w:rsid w:val="00CC14AC"/>
    <w:rsid w:val="00CC301E"/>
    <w:rsid w:val="00CC5389"/>
    <w:rsid w:val="00CC6F1E"/>
    <w:rsid w:val="00CC7A37"/>
    <w:rsid w:val="00CD14F6"/>
    <w:rsid w:val="00CD18CE"/>
    <w:rsid w:val="00CD3D91"/>
    <w:rsid w:val="00CD4A5E"/>
    <w:rsid w:val="00CD4C6E"/>
    <w:rsid w:val="00CD509B"/>
    <w:rsid w:val="00CD5F12"/>
    <w:rsid w:val="00CD7389"/>
    <w:rsid w:val="00CE1F98"/>
    <w:rsid w:val="00CE3CDD"/>
    <w:rsid w:val="00CE3FA2"/>
    <w:rsid w:val="00CE405F"/>
    <w:rsid w:val="00CE4206"/>
    <w:rsid w:val="00CE615A"/>
    <w:rsid w:val="00CE7FCF"/>
    <w:rsid w:val="00CF3351"/>
    <w:rsid w:val="00CF5AC2"/>
    <w:rsid w:val="00CF6F12"/>
    <w:rsid w:val="00CF744C"/>
    <w:rsid w:val="00CF7C2B"/>
    <w:rsid w:val="00D00CF9"/>
    <w:rsid w:val="00D0148C"/>
    <w:rsid w:val="00D024D3"/>
    <w:rsid w:val="00D03E3A"/>
    <w:rsid w:val="00D041B5"/>
    <w:rsid w:val="00D04DB4"/>
    <w:rsid w:val="00D103BC"/>
    <w:rsid w:val="00D10DF5"/>
    <w:rsid w:val="00D10FAD"/>
    <w:rsid w:val="00D12A06"/>
    <w:rsid w:val="00D13506"/>
    <w:rsid w:val="00D142EC"/>
    <w:rsid w:val="00D166EF"/>
    <w:rsid w:val="00D20219"/>
    <w:rsid w:val="00D205ED"/>
    <w:rsid w:val="00D20E9F"/>
    <w:rsid w:val="00D264DC"/>
    <w:rsid w:val="00D308A2"/>
    <w:rsid w:val="00D30C01"/>
    <w:rsid w:val="00D347AD"/>
    <w:rsid w:val="00D373FD"/>
    <w:rsid w:val="00D376AB"/>
    <w:rsid w:val="00D3782F"/>
    <w:rsid w:val="00D37C7B"/>
    <w:rsid w:val="00D4070C"/>
    <w:rsid w:val="00D4196B"/>
    <w:rsid w:val="00D41A24"/>
    <w:rsid w:val="00D4344C"/>
    <w:rsid w:val="00D46B83"/>
    <w:rsid w:val="00D508FC"/>
    <w:rsid w:val="00D50D64"/>
    <w:rsid w:val="00D52CAD"/>
    <w:rsid w:val="00D53BEB"/>
    <w:rsid w:val="00D53C46"/>
    <w:rsid w:val="00D54B4E"/>
    <w:rsid w:val="00D55A61"/>
    <w:rsid w:val="00D56EA3"/>
    <w:rsid w:val="00D57D57"/>
    <w:rsid w:val="00D61A74"/>
    <w:rsid w:val="00D62D46"/>
    <w:rsid w:val="00D63463"/>
    <w:rsid w:val="00D6504F"/>
    <w:rsid w:val="00D65288"/>
    <w:rsid w:val="00D66A02"/>
    <w:rsid w:val="00D71179"/>
    <w:rsid w:val="00D7206B"/>
    <w:rsid w:val="00D72871"/>
    <w:rsid w:val="00D72A21"/>
    <w:rsid w:val="00D734B5"/>
    <w:rsid w:val="00D755A6"/>
    <w:rsid w:val="00D824FB"/>
    <w:rsid w:val="00D85AFD"/>
    <w:rsid w:val="00D85BF7"/>
    <w:rsid w:val="00D85D11"/>
    <w:rsid w:val="00D85EF0"/>
    <w:rsid w:val="00D861D0"/>
    <w:rsid w:val="00D87424"/>
    <w:rsid w:val="00D90494"/>
    <w:rsid w:val="00D90DB4"/>
    <w:rsid w:val="00D91262"/>
    <w:rsid w:val="00D92B38"/>
    <w:rsid w:val="00D94479"/>
    <w:rsid w:val="00D94E56"/>
    <w:rsid w:val="00D95966"/>
    <w:rsid w:val="00D95C9B"/>
    <w:rsid w:val="00D97AE2"/>
    <w:rsid w:val="00D97CAE"/>
    <w:rsid w:val="00DA17AC"/>
    <w:rsid w:val="00DA2F1D"/>
    <w:rsid w:val="00DA316F"/>
    <w:rsid w:val="00DA3EA2"/>
    <w:rsid w:val="00DA4E69"/>
    <w:rsid w:val="00DA53A1"/>
    <w:rsid w:val="00DB02AC"/>
    <w:rsid w:val="00DB129E"/>
    <w:rsid w:val="00DB19B9"/>
    <w:rsid w:val="00DB29FB"/>
    <w:rsid w:val="00DB5CFE"/>
    <w:rsid w:val="00DC1583"/>
    <w:rsid w:val="00DC240F"/>
    <w:rsid w:val="00DC27CC"/>
    <w:rsid w:val="00DC38B4"/>
    <w:rsid w:val="00DC4D91"/>
    <w:rsid w:val="00DC5FCC"/>
    <w:rsid w:val="00DC6A50"/>
    <w:rsid w:val="00DC6C14"/>
    <w:rsid w:val="00DC7D74"/>
    <w:rsid w:val="00DD01D5"/>
    <w:rsid w:val="00DE0746"/>
    <w:rsid w:val="00DE0A9C"/>
    <w:rsid w:val="00DE0A9E"/>
    <w:rsid w:val="00DE3CA0"/>
    <w:rsid w:val="00DE5FAD"/>
    <w:rsid w:val="00DE62FC"/>
    <w:rsid w:val="00DE6763"/>
    <w:rsid w:val="00DE76B5"/>
    <w:rsid w:val="00DF0C89"/>
    <w:rsid w:val="00DF11AD"/>
    <w:rsid w:val="00DF2B4E"/>
    <w:rsid w:val="00DF33B4"/>
    <w:rsid w:val="00DF3D29"/>
    <w:rsid w:val="00DF5BF1"/>
    <w:rsid w:val="00DF6385"/>
    <w:rsid w:val="00DF7FF9"/>
    <w:rsid w:val="00E025A2"/>
    <w:rsid w:val="00E05476"/>
    <w:rsid w:val="00E07B45"/>
    <w:rsid w:val="00E102AC"/>
    <w:rsid w:val="00E1090F"/>
    <w:rsid w:val="00E10A91"/>
    <w:rsid w:val="00E12A12"/>
    <w:rsid w:val="00E15D8C"/>
    <w:rsid w:val="00E173EB"/>
    <w:rsid w:val="00E1770C"/>
    <w:rsid w:val="00E17E1F"/>
    <w:rsid w:val="00E2253D"/>
    <w:rsid w:val="00E237B5"/>
    <w:rsid w:val="00E255EE"/>
    <w:rsid w:val="00E27940"/>
    <w:rsid w:val="00E27B32"/>
    <w:rsid w:val="00E3033A"/>
    <w:rsid w:val="00E30370"/>
    <w:rsid w:val="00E323C9"/>
    <w:rsid w:val="00E33116"/>
    <w:rsid w:val="00E34EA5"/>
    <w:rsid w:val="00E402F3"/>
    <w:rsid w:val="00E41E43"/>
    <w:rsid w:val="00E4395B"/>
    <w:rsid w:val="00E43D30"/>
    <w:rsid w:val="00E44C0F"/>
    <w:rsid w:val="00E451F9"/>
    <w:rsid w:val="00E46452"/>
    <w:rsid w:val="00E46650"/>
    <w:rsid w:val="00E52642"/>
    <w:rsid w:val="00E537B1"/>
    <w:rsid w:val="00E53FF9"/>
    <w:rsid w:val="00E547CC"/>
    <w:rsid w:val="00E54CA0"/>
    <w:rsid w:val="00E57275"/>
    <w:rsid w:val="00E60492"/>
    <w:rsid w:val="00E609A2"/>
    <w:rsid w:val="00E643A8"/>
    <w:rsid w:val="00E64D71"/>
    <w:rsid w:val="00E64E2B"/>
    <w:rsid w:val="00E666D4"/>
    <w:rsid w:val="00E66FFD"/>
    <w:rsid w:val="00E670B6"/>
    <w:rsid w:val="00E67D4C"/>
    <w:rsid w:val="00E71AC3"/>
    <w:rsid w:val="00E71D95"/>
    <w:rsid w:val="00E745A6"/>
    <w:rsid w:val="00E75E13"/>
    <w:rsid w:val="00E772A3"/>
    <w:rsid w:val="00E80040"/>
    <w:rsid w:val="00E80C59"/>
    <w:rsid w:val="00E8158A"/>
    <w:rsid w:val="00E81A13"/>
    <w:rsid w:val="00E841C2"/>
    <w:rsid w:val="00E84DAE"/>
    <w:rsid w:val="00E84ECF"/>
    <w:rsid w:val="00E85A54"/>
    <w:rsid w:val="00E86C36"/>
    <w:rsid w:val="00E87733"/>
    <w:rsid w:val="00E9039A"/>
    <w:rsid w:val="00E90FC8"/>
    <w:rsid w:val="00E91967"/>
    <w:rsid w:val="00E91C32"/>
    <w:rsid w:val="00E93F9F"/>
    <w:rsid w:val="00E942FD"/>
    <w:rsid w:val="00E95467"/>
    <w:rsid w:val="00E9557F"/>
    <w:rsid w:val="00E9597C"/>
    <w:rsid w:val="00E95ED8"/>
    <w:rsid w:val="00E967C3"/>
    <w:rsid w:val="00E973E4"/>
    <w:rsid w:val="00E97D52"/>
    <w:rsid w:val="00EA0334"/>
    <w:rsid w:val="00EA1607"/>
    <w:rsid w:val="00EA43C6"/>
    <w:rsid w:val="00EA5D8A"/>
    <w:rsid w:val="00EA6E4B"/>
    <w:rsid w:val="00EA7882"/>
    <w:rsid w:val="00EB13D8"/>
    <w:rsid w:val="00EB1A91"/>
    <w:rsid w:val="00EB3CE8"/>
    <w:rsid w:val="00EB422D"/>
    <w:rsid w:val="00EB4CEA"/>
    <w:rsid w:val="00EC0EA2"/>
    <w:rsid w:val="00EC1958"/>
    <w:rsid w:val="00EC22B3"/>
    <w:rsid w:val="00EC4296"/>
    <w:rsid w:val="00EC50E5"/>
    <w:rsid w:val="00ED1881"/>
    <w:rsid w:val="00ED1E16"/>
    <w:rsid w:val="00ED7ADF"/>
    <w:rsid w:val="00EE1182"/>
    <w:rsid w:val="00EE348E"/>
    <w:rsid w:val="00EE4146"/>
    <w:rsid w:val="00EE6593"/>
    <w:rsid w:val="00EE7436"/>
    <w:rsid w:val="00EF069F"/>
    <w:rsid w:val="00EF12DB"/>
    <w:rsid w:val="00EF133C"/>
    <w:rsid w:val="00EF1A37"/>
    <w:rsid w:val="00EF29CE"/>
    <w:rsid w:val="00EF2D2F"/>
    <w:rsid w:val="00EF424C"/>
    <w:rsid w:val="00EF7A19"/>
    <w:rsid w:val="00F015A1"/>
    <w:rsid w:val="00F02471"/>
    <w:rsid w:val="00F05A7C"/>
    <w:rsid w:val="00F1022F"/>
    <w:rsid w:val="00F10FAD"/>
    <w:rsid w:val="00F135B0"/>
    <w:rsid w:val="00F14CCC"/>
    <w:rsid w:val="00F14F90"/>
    <w:rsid w:val="00F152BF"/>
    <w:rsid w:val="00F219BC"/>
    <w:rsid w:val="00F2250D"/>
    <w:rsid w:val="00F2379E"/>
    <w:rsid w:val="00F24FF8"/>
    <w:rsid w:val="00F26E62"/>
    <w:rsid w:val="00F27273"/>
    <w:rsid w:val="00F32434"/>
    <w:rsid w:val="00F33F68"/>
    <w:rsid w:val="00F34247"/>
    <w:rsid w:val="00F342B7"/>
    <w:rsid w:val="00F3450F"/>
    <w:rsid w:val="00F348B3"/>
    <w:rsid w:val="00F35DC0"/>
    <w:rsid w:val="00F36384"/>
    <w:rsid w:val="00F378CD"/>
    <w:rsid w:val="00F37C3C"/>
    <w:rsid w:val="00F414F1"/>
    <w:rsid w:val="00F41C9B"/>
    <w:rsid w:val="00F441A5"/>
    <w:rsid w:val="00F44DDC"/>
    <w:rsid w:val="00F46F9F"/>
    <w:rsid w:val="00F470B0"/>
    <w:rsid w:val="00F50F37"/>
    <w:rsid w:val="00F53FD9"/>
    <w:rsid w:val="00F542A0"/>
    <w:rsid w:val="00F564E2"/>
    <w:rsid w:val="00F62EB1"/>
    <w:rsid w:val="00F63B42"/>
    <w:rsid w:val="00F64B6C"/>
    <w:rsid w:val="00F655F4"/>
    <w:rsid w:val="00F66D8B"/>
    <w:rsid w:val="00F66FFB"/>
    <w:rsid w:val="00F6715D"/>
    <w:rsid w:val="00F7281D"/>
    <w:rsid w:val="00F72A44"/>
    <w:rsid w:val="00F733E7"/>
    <w:rsid w:val="00F73796"/>
    <w:rsid w:val="00F73C95"/>
    <w:rsid w:val="00F750A7"/>
    <w:rsid w:val="00F817C6"/>
    <w:rsid w:val="00F8328F"/>
    <w:rsid w:val="00F85C82"/>
    <w:rsid w:val="00F87518"/>
    <w:rsid w:val="00F87B78"/>
    <w:rsid w:val="00F9524B"/>
    <w:rsid w:val="00F95999"/>
    <w:rsid w:val="00F9647C"/>
    <w:rsid w:val="00FA0F30"/>
    <w:rsid w:val="00FA1B4A"/>
    <w:rsid w:val="00FA219C"/>
    <w:rsid w:val="00FA3316"/>
    <w:rsid w:val="00FA3B37"/>
    <w:rsid w:val="00FA4E59"/>
    <w:rsid w:val="00FA5885"/>
    <w:rsid w:val="00FA77BB"/>
    <w:rsid w:val="00FA7943"/>
    <w:rsid w:val="00FA7EA9"/>
    <w:rsid w:val="00FB0B5D"/>
    <w:rsid w:val="00FB1C1C"/>
    <w:rsid w:val="00FB48C2"/>
    <w:rsid w:val="00FB53B0"/>
    <w:rsid w:val="00FB72D1"/>
    <w:rsid w:val="00FB7EAD"/>
    <w:rsid w:val="00FC0A1D"/>
    <w:rsid w:val="00FC1484"/>
    <w:rsid w:val="00FC2D33"/>
    <w:rsid w:val="00FC4E00"/>
    <w:rsid w:val="00FC7FD6"/>
    <w:rsid w:val="00FD11FC"/>
    <w:rsid w:val="00FD1DD8"/>
    <w:rsid w:val="00FD4A73"/>
    <w:rsid w:val="00FD638B"/>
    <w:rsid w:val="00FE45D7"/>
    <w:rsid w:val="00FE4669"/>
    <w:rsid w:val="00FE5F7E"/>
    <w:rsid w:val="00FF10B0"/>
    <w:rsid w:val="00FF1DD1"/>
    <w:rsid w:val="00FF3F6A"/>
    <w:rsid w:val="00FF4E9D"/>
    <w:rsid w:val="00FF5094"/>
    <w:rsid w:val="00FF5B19"/>
    <w:rsid w:val="00FF5C59"/>
    <w:rsid w:val="021B0EF2"/>
    <w:rsid w:val="025D0DF7"/>
    <w:rsid w:val="035B1FC8"/>
    <w:rsid w:val="03AA50F8"/>
    <w:rsid w:val="053F6F8A"/>
    <w:rsid w:val="057828CA"/>
    <w:rsid w:val="05815FE6"/>
    <w:rsid w:val="0590350B"/>
    <w:rsid w:val="05BA0301"/>
    <w:rsid w:val="06320280"/>
    <w:rsid w:val="0641107C"/>
    <w:rsid w:val="066070A7"/>
    <w:rsid w:val="066475A8"/>
    <w:rsid w:val="06D32037"/>
    <w:rsid w:val="07334C04"/>
    <w:rsid w:val="0845543B"/>
    <w:rsid w:val="08CC115B"/>
    <w:rsid w:val="08EB2B43"/>
    <w:rsid w:val="090A23B9"/>
    <w:rsid w:val="09636326"/>
    <w:rsid w:val="096F6582"/>
    <w:rsid w:val="09786095"/>
    <w:rsid w:val="09957BC4"/>
    <w:rsid w:val="0A9E1C5B"/>
    <w:rsid w:val="0AF91FA8"/>
    <w:rsid w:val="0B6F522E"/>
    <w:rsid w:val="0B922D64"/>
    <w:rsid w:val="0B992A42"/>
    <w:rsid w:val="0CB1673E"/>
    <w:rsid w:val="0D0D722F"/>
    <w:rsid w:val="0D797D2D"/>
    <w:rsid w:val="0DA50530"/>
    <w:rsid w:val="0E401B33"/>
    <w:rsid w:val="0E403DF0"/>
    <w:rsid w:val="0E89285D"/>
    <w:rsid w:val="0EAB6CCE"/>
    <w:rsid w:val="0F2D00FE"/>
    <w:rsid w:val="0F7D18AF"/>
    <w:rsid w:val="0F92217A"/>
    <w:rsid w:val="10A126F7"/>
    <w:rsid w:val="10CA1F31"/>
    <w:rsid w:val="10D56BD6"/>
    <w:rsid w:val="110922F6"/>
    <w:rsid w:val="11D01BF6"/>
    <w:rsid w:val="120C4E4C"/>
    <w:rsid w:val="12435284"/>
    <w:rsid w:val="125362E6"/>
    <w:rsid w:val="12F47B75"/>
    <w:rsid w:val="134407F5"/>
    <w:rsid w:val="136E10B5"/>
    <w:rsid w:val="13711D19"/>
    <w:rsid w:val="137E3213"/>
    <w:rsid w:val="139D3F90"/>
    <w:rsid w:val="146A7893"/>
    <w:rsid w:val="14DC1B42"/>
    <w:rsid w:val="14F52A3B"/>
    <w:rsid w:val="152437DD"/>
    <w:rsid w:val="1544069F"/>
    <w:rsid w:val="15F06410"/>
    <w:rsid w:val="16443E43"/>
    <w:rsid w:val="16801677"/>
    <w:rsid w:val="16A40E32"/>
    <w:rsid w:val="16D71EFD"/>
    <w:rsid w:val="170143C0"/>
    <w:rsid w:val="171A21D0"/>
    <w:rsid w:val="17CB4ABA"/>
    <w:rsid w:val="181225A6"/>
    <w:rsid w:val="18263C6F"/>
    <w:rsid w:val="18487425"/>
    <w:rsid w:val="185032A6"/>
    <w:rsid w:val="187577FC"/>
    <w:rsid w:val="18812FBB"/>
    <w:rsid w:val="18C3646C"/>
    <w:rsid w:val="18D43DE3"/>
    <w:rsid w:val="195E23C2"/>
    <w:rsid w:val="19A97309"/>
    <w:rsid w:val="19BB1243"/>
    <w:rsid w:val="1A2B60A0"/>
    <w:rsid w:val="1A4436F2"/>
    <w:rsid w:val="1A5F4E51"/>
    <w:rsid w:val="1A6A2599"/>
    <w:rsid w:val="1AB51FCD"/>
    <w:rsid w:val="1AE13629"/>
    <w:rsid w:val="1AEB34D6"/>
    <w:rsid w:val="1B743655"/>
    <w:rsid w:val="1B884C38"/>
    <w:rsid w:val="1B8A6D47"/>
    <w:rsid w:val="1BC277CE"/>
    <w:rsid w:val="1BE579B4"/>
    <w:rsid w:val="1C4353EA"/>
    <w:rsid w:val="1C726442"/>
    <w:rsid w:val="1C7A35EB"/>
    <w:rsid w:val="1CBA412F"/>
    <w:rsid w:val="1D396AE3"/>
    <w:rsid w:val="1D6E501D"/>
    <w:rsid w:val="1DCF39D7"/>
    <w:rsid w:val="1DD41B19"/>
    <w:rsid w:val="1DE2508D"/>
    <w:rsid w:val="1DE64665"/>
    <w:rsid w:val="1E1F72F6"/>
    <w:rsid w:val="1EB33FD3"/>
    <w:rsid w:val="1EC70C26"/>
    <w:rsid w:val="1EDE0EF1"/>
    <w:rsid w:val="1EE70EC1"/>
    <w:rsid w:val="1F0D6294"/>
    <w:rsid w:val="1F865547"/>
    <w:rsid w:val="1F8C0AAB"/>
    <w:rsid w:val="1FDB0C76"/>
    <w:rsid w:val="20362C49"/>
    <w:rsid w:val="208059C1"/>
    <w:rsid w:val="21113A21"/>
    <w:rsid w:val="214B31EE"/>
    <w:rsid w:val="217454FE"/>
    <w:rsid w:val="221C5C4E"/>
    <w:rsid w:val="223B4B12"/>
    <w:rsid w:val="228B6AB8"/>
    <w:rsid w:val="22E61955"/>
    <w:rsid w:val="23065B19"/>
    <w:rsid w:val="23764185"/>
    <w:rsid w:val="23CC5A7C"/>
    <w:rsid w:val="23E70721"/>
    <w:rsid w:val="240933CC"/>
    <w:rsid w:val="24B31941"/>
    <w:rsid w:val="254D62AE"/>
    <w:rsid w:val="25536A2C"/>
    <w:rsid w:val="256B2413"/>
    <w:rsid w:val="256D3CC2"/>
    <w:rsid w:val="25F40646"/>
    <w:rsid w:val="262849A4"/>
    <w:rsid w:val="26A761E0"/>
    <w:rsid w:val="26A82D4A"/>
    <w:rsid w:val="26AC201F"/>
    <w:rsid w:val="26AF4399"/>
    <w:rsid w:val="27126071"/>
    <w:rsid w:val="27B27FB8"/>
    <w:rsid w:val="2843323E"/>
    <w:rsid w:val="28CF1859"/>
    <w:rsid w:val="29377C44"/>
    <w:rsid w:val="294B4C48"/>
    <w:rsid w:val="2951272C"/>
    <w:rsid w:val="295A0FB5"/>
    <w:rsid w:val="299F1E59"/>
    <w:rsid w:val="29F47C28"/>
    <w:rsid w:val="2A6C6D14"/>
    <w:rsid w:val="2AC13317"/>
    <w:rsid w:val="2AC3031B"/>
    <w:rsid w:val="2AC92544"/>
    <w:rsid w:val="2AD762F8"/>
    <w:rsid w:val="2AE15730"/>
    <w:rsid w:val="2B664233"/>
    <w:rsid w:val="2B786EA1"/>
    <w:rsid w:val="2B904600"/>
    <w:rsid w:val="2CC1016D"/>
    <w:rsid w:val="2CC47DEB"/>
    <w:rsid w:val="2CD92464"/>
    <w:rsid w:val="2D625224"/>
    <w:rsid w:val="2D6549F5"/>
    <w:rsid w:val="2DA1400A"/>
    <w:rsid w:val="2DF508EB"/>
    <w:rsid w:val="2DFF2116"/>
    <w:rsid w:val="2E032F0E"/>
    <w:rsid w:val="2EAB27CC"/>
    <w:rsid w:val="2F00322A"/>
    <w:rsid w:val="2F2C0968"/>
    <w:rsid w:val="2F890B9B"/>
    <w:rsid w:val="2FA75989"/>
    <w:rsid w:val="310103F1"/>
    <w:rsid w:val="312C00D7"/>
    <w:rsid w:val="313F3F7B"/>
    <w:rsid w:val="31490767"/>
    <w:rsid w:val="319023CD"/>
    <w:rsid w:val="31BD23FE"/>
    <w:rsid w:val="3221204C"/>
    <w:rsid w:val="327638D8"/>
    <w:rsid w:val="328A5EF0"/>
    <w:rsid w:val="32D409F7"/>
    <w:rsid w:val="32D97511"/>
    <w:rsid w:val="32DB6BE8"/>
    <w:rsid w:val="32E805E8"/>
    <w:rsid w:val="33381316"/>
    <w:rsid w:val="336816E7"/>
    <w:rsid w:val="33C23AAA"/>
    <w:rsid w:val="33CE2339"/>
    <w:rsid w:val="357D7484"/>
    <w:rsid w:val="359E0753"/>
    <w:rsid w:val="35D03558"/>
    <w:rsid w:val="35EE3191"/>
    <w:rsid w:val="360B042A"/>
    <w:rsid w:val="36160449"/>
    <w:rsid w:val="366053C6"/>
    <w:rsid w:val="366A5CD5"/>
    <w:rsid w:val="368E765D"/>
    <w:rsid w:val="36F84F27"/>
    <w:rsid w:val="37262818"/>
    <w:rsid w:val="372E7CA5"/>
    <w:rsid w:val="386B469D"/>
    <w:rsid w:val="387D0A8F"/>
    <w:rsid w:val="38E04160"/>
    <w:rsid w:val="39260B96"/>
    <w:rsid w:val="3961690E"/>
    <w:rsid w:val="39C44EC7"/>
    <w:rsid w:val="39F347FD"/>
    <w:rsid w:val="3A2A53FC"/>
    <w:rsid w:val="3AD03B6E"/>
    <w:rsid w:val="3B715C2A"/>
    <w:rsid w:val="3BAE7776"/>
    <w:rsid w:val="3BD50F16"/>
    <w:rsid w:val="3BF515B8"/>
    <w:rsid w:val="3C017F04"/>
    <w:rsid w:val="3C357363"/>
    <w:rsid w:val="3C5A21F5"/>
    <w:rsid w:val="3CB15414"/>
    <w:rsid w:val="3CC31129"/>
    <w:rsid w:val="3CD419DB"/>
    <w:rsid w:val="3D004BBD"/>
    <w:rsid w:val="3D173E02"/>
    <w:rsid w:val="3DE256CE"/>
    <w:rsid w:val="3DE87F66"/>
    <w:rsid w:val="3E053A4B"/>
    <w:rsid w:val="3E175EB0"/>
    <w:rsid w:val="3E46450B"/>
    <w:rsid w:val="3ED45DA4"/>
    <w:rsid w:val="3F2A4C98"/>
    <w:rsid w:val="3F4D4B3C"/>
    <w:rsid w:val="3FAB3F89"/>
    <w:rsid w:val="400E6DA6"/>
    <w:rsid w:val="402A084F"/>
    <w:rsid w:val="403641A8"/>
    <w:rsid w:val="409B356F"/>
    <w:rsid w:val="40FB49ED"/>
    <w:rsid w:val="411A1082"/>
    <w:rsid w:val="411E0E3B"/>
    <w:rsid w:val="41241666"/>
    <w:rsid w:val="41457FA0"/>
    <w:rsid w:val="41910CBD"/>
    <w:rsid w:val="41A66C74"/>
    <w:rsid w:val="41B358C3"/>
    <w:rsid w:val="41CA650E"/>
    <w:rsid w:val="41D61543"/>
    <w:rsid w:val="41F9564C"/>
    <w:rsid w:val="42C85F67"/>
    <w:rsid w:val="42E36B1B"/>
    <w:rsid w:val="443964CF"/>
    <w:rsid w:val="444F0C8E"/>
    <w:rsid w:val="447B78EA"/>
    <w:rsid w:val="44CA4116"/>
    <w:rsid w:val="44CD0EFB"/>
    <w:rsid w:val="451D3BC5"/>
    <w:rsid w:val="453E133C"/>
    <w:rsid w:val="45A365B3"/>
    <w:rsid w:val="46C458D0"/>
    <w:rsid w:val="47564E2E"/>
    <w:rsid w:val="47D83E6C"/>
    <w:rsid w:val="48564CBE"/>
    <w:rsid w:val="48A7429D"/>
    <w:rsid w:val="4903203D"/>
    <w:rsid w:val="49300BA2"/>
    <w:rsid w:val="49362E53"/>
    <w:rsid w:val="49510B66"/>
    <w:rsid w:val="49A07904"/>
    <w:rsid w:val="49DD7E2C"/>
    <w:rsid w:val="4A177585"/>
    <w:rsid w:val="4A357E2C"/>
    <w:rsid w:val="4A38461C"/>
    <w:rsid w:val="4A555101"/>
    <w:rsid w:val="4A63609A"/>
    <w:rsid w:val="4A874303"/>
    <w:rsid w:val="4AA0462A"/>
    <w:rsid w:val="4ACC151D"/>
    <w:rsid w:val="4AE33A6B"/>
    <w:rsid w:val="4B970030"/>
    <w:rsid w:val="4BAB6F73"/>
    <w:rsid w:val="4BFE6904"/>
    <w:rsid w:val="4C3F2E94"/>
    <w:rsid w:val="4CA662D1"/>
    <w:rsid w:val="4CE94428"/>
    <w:rsid w:val="4DF427AC"/>
    <w:rsid w:val="4EB5692F"/>
    <w:rsid w:val="4F0F574E"/>
    <w:rsid w:val="4F16717C"/>
    <w:rsid w:val="4F4430DA"/>
    <w:rsid w:val="4F484AC6"/>
    <w:rsid w:val="508E3012"/>
    <w:rsid w:val="50945A48"/>
    <w:rsid w:val="50B561D3"/>
    <w:rsid w:val="50E626D4"/>
    <w:rsid w:val="518C35BA"/>
    <w:rsid w:val="51930D91"/>
    <w:rsid w:val="51DA0613"/>
    <w:rsid w:val="526E4A23"/>
    <w:rsid w:val="52E2759E"/>
    <w:rsid w:val="533260B1"/>
    <w:rsid w:val="534B5C24"/>
    <w:rsid w:val="53852BDC"/>
    <w:rsid w:val="54340E94"/>
    <w:rsid w:val="54517DF8"/>
    <w:rsid w:val="546B250D"/>
    <w:rsid w:val="5498131F"/>
    <w:rsid w:val="54D727CB"/>
    <w:rsid w:val="54E32177"/>
    <w:rsid w:val="56002AC3"/>
    <w:rsid w:val="569F6EB3"/>
    <w:rsid w:val="5734550A"/>
    <w:rsid w:val="57D27A57"/>
    <w:rsid w:val="58932307"/>
    <w:rsid w:val="59D55610"/>
    <w:rsid w:val="5A3329A6"/>
    <w:rsid w:val="5A6B3559"/>
    <w:rsid w:val="5A6C622E"/>
    <w:rsid w:val="5AB83F09"/>
    <w:rsid w:val="5ADE23E0"/>
    <w:rsid w:val="5B561C2B"/>
    <w:rsid w:val="5BA50A5A"/>
    <w:rsid w:val="5BE77C61"/>
    <w:rsid w:val="5C115D53"/>
    <w:rsid w:val="5C2A51C2"/>
    <w:rsid w:val="5C714C24"/>
    <w:rsid w:val="5CBD5703"/>
    <w:rsid w:val="5CC12577"/>
    <w:rsid w:val="5CEB0A28"/>
    <w:rsid w:val="5D292EFD"/>
    <w:rsid w:val="5DA853B7"/>
    <w:rsid w:val="5DEE2E8E"/>
    <w:rsid w:val="5E1614EB"/>
    <w:rsid w:val="5E1A08B5"/>
    <w:rsid w:val="5E373780"/>
    <w:rsid w:val="5E77598F"/>
    <w:rsid w:val="5EB13EA7"/>
    <w:rsid w:val="5F076FE7"/>
    <w:rsid w:val="5FBB36AA"/>
    <w:rsid w:val="605064D5"/>
    <w:rsid w:val="60873703"/>
    <w:rsid w:val="618B1946"/>
    <w:rsid w:val="61DB4B33"/>
    <w:rsid w:val="623D27CB"/>
    <w:rsid w:val="627220FD"/>
    <w:rsid w:val="628034A0"/>
    <w:rsid w:val="62982816"/>
    <w:rsid w:val="62AF21D5"/>
    <w:rsid w:val="62C84A81"/>
    <w:rsid w:val="62CE0CF7"/>
    <w:rsid w:val="633F4C93"/>
    <w:rsid w:val="64E20497"/>
    <w:rsid w:val="650711AB"/>
    <w:rsid w:val="65D13D3E"/>
    <w:rsid w:val="66E94E05"/>
    <w:rsid w:val="67065A08"/>
    <w:rsid w:val="675608AD"/>
    <w:rsid w:val="679D4E1B"/>
    <w:rsid w:val="67C842EF"/>
    <w:rsid w:val="67DC49B0"/>
    <w:rsid w:val="68292301"/>
    <w:rsid w:val="684806EA"/>
    <w:rsid w:val="68717820"/>
    <w:rsid w:val="68736B18"/>
    <w:rsid w:val="68B91551"/>
    <w:rsid w:val="68BB05F8"/>
    <w:rsid w:val="68C818F9"/>
    <w:rsid w:val="68CA797F"/>
    <w:rsid w:val="68EF1CC9"/>
    <w:rsid w:val="68FE6E6A"/>
    <w:rsid w:val="691D6E6D"/>
    <w:rsid w:val="6A374588"/>
    <w:rsid w:val="6A5E2444"/>
    <w:rsid w:val="6A8559E9"/>
    <w:rsid w:val="6A864C96"/>
    <w:rsid w:val="6B1257A6"/>
    <w:rsid w:val="6BDD3F84"/>
    <w:rsid w:val="6BF53F1A"/>
    <w:rsid w:val="6C1236B9"/>
    <w:rsid w:val="6CA32A49"/>
    <w:rsid w:val="6CC34ED5"/>
    <w:rsid w:val="6D170ADE"/>
    <w:rsid w:val="6D2E03BA"/>
    <w:rsid w:val="6DAB23B9"/>
    <w:rsid w:val="6DBC4E17"/>
    <w:rsid w:val="6DD64B7A"/>
    <w:rsid w:val="6E0C126B"/>
    <w:rsid w:val="6E1359AF"/>
    <w:rsid w:val="6E5F67B2"/>
    <w:rsid w:val="6EAF5A87"/>
    <w:rsid w:val="6F79373E"/>
    <w:rsid w:val="6FB469CB"/>
    <w:rsid w:val="6FEA60D5"/>
    <w:rsid w:val="70071265"/>
    <w:rsid w:val="7039320F"/>
    <w:rsid w:val="709C35CE"/>
    <w:rsid w:val="70AA2318"/>
    <w:rsid w:val="712B33A4"/>
    <w:rsid w:val="71393881"/>
    <w:rsid w:val="71410344"/>
    <w:rsid w:val="71416906"/>
    <w:rsid w:val="71673F9B"/>
    <w:rsid w:val="717D6964"/>
    <w:rsid w:val="71F254CD"/>
    <w:rsid w:val="72617BE3"/>
    <w:rsid w:val="726C7FC6"/>
    <w:rsid w:val="72D017BF"/>
    <w:rsid w:val="72FF0C58"/>
    <w:rsid w:val="73076C87"/>
    <w:rsid w:val="734579D6"/>
    <w:rsid w:val="73B65E1C"/>
    <w:rsid w:val="73D815FA"/>
    <w:rsid w:val="73D8488A"/>
    <w:rsid w:val="745E6C66"/>
    <w:rsid w:val="761E3F63"/>
    <w:rsid w:val="77F0362D"/>
    <w:rsid w:val="78560DE7"/>
    <w:rsid w:val="787D0DC8"/>
    <w:rsid w:val="78D86831"/>
    <w:rsid w:val="79163631"/>
    <w:rsid w:val="792B0D03"/>
    <w:rsid w:val="79D56E0D"/>
    <w:rsid w:val="7A4B2342"/>
    <w:rsid w:val="7A5D07B1"/>
    <w:rsid w:val="7B0678C0"/>
    <w:rsid w:val="7BCC4CAA"/>
    <w:rsid w:val="7C096BC8"/>
    <w:rsid w:val="7C160DA1"/>
    <w:rsid w:val="7C2D09C7"/>
    <w:rsid w:val="7CAC7F45"/>
    <w:rsid w:val="7CB87793"/>
    <w:rsid w:val="7CD30AFC"/>
    <w:rsid w:val="7D0D6AC1"/>
    <w:rsid w:val="7D1854AD"/>
    <w:rsid w:val="7D384544"/>
    <w:rsid w:val="7D8252A0"/>
    <w:rsid w:val="7DA66D51"/>
    <w:rsid w:val="7DCC3385"/>
    <w:rsid w:val="7DEF6BC6"/>
    <w:rsid w:val="7DF8394C"/>
    <w:rsid w:val="7E034C96"/>
    <w:rsid w:val="7E61427A"/>
    <w:rsid w:val="7E802F0A"/>
    <w:rsid w:val="7EB23BE8"/>
    <w:rsid w:val="7EDE393C"/>
    <w:rsid w:val="7EFF2503"/>
    <w:rsid w:val="7F39074A"/>
    <w:rsid w:val="7FAC7216"/>
    <w:rsid w:val="7FF71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qFormat="1" w:uiPriority="39" w:semiHidden="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widowControl/>
      <w:adjustRightInd w:val="0"/>
      <w:snapToGrid w:val="0"/>
      <w:spacing w:before="120" w:after="120" w:line="360" w:lineRule="auto"/>
      <w:jc w:val="center"/>
      <w:outlineLvl w:val="0"/>
    </w:pPr>
    <w:rPr>
      <w:rFonts w:ascii="楷体_GB2312" w:eastAsia="楷体_GB2312"/>
      <w:b/>
      <w:color w:val="0000FF"/>
      <w:kern w:val="44"/>
      <w:sz w:val="28"/>
    </w:rPr>
  </w:style>
  <w:style w:type="paragraph" w:styleId="4">
    <w:name w:val="heading 2"/>
    <w:basedOn w:val="3"/>
    <w:next w:val="1"/>
    <w:qFormat/>
    <w:uiPriority w:val="9"/>
    <w:pPr>
      <w:keepNext w:val="0"/>
      <w:keepLines w:val="0"/>
      <w:widowControl w:val="0"/>
      <w:spacing w:before="0" w:after="0"/>
      <w:textAlignment w:val="baseline"/>
      <w:outlineLvl w:val="1"/>
    </w:pPr>
    <w:rPr>
      <w:b w:val="0"/>
    </w:rPr>
  </w:style>
  <w:style w:type="paragraph" w:styleId="5">
    <w:name w:val="heading 3"/>
    <w:basedOn w:val="4"/>
    <w:next w:val="1"/>
    <w:qFormat/>
    <w:uiPriority w:val="9"/>
    <w:pPr>
      <w:numPr>
        <w:ilvl w:val="2"/>
        <w:numId w:val="1"/>
      </w:numPr>
      <w:outlineLvl w:val="2"/>
    </w:pPr>
  </w:style>
  <w:style w:type="paragraph" w:styleId="2">
    <w:name w:val="heading 4"/>
    <w:basedOn w:val="1"/>
    <w:next w:val="1"/>
    <w:qFormat/>
    <w:uiPriority w:val="9"/>
    <w:pPr>
      <w:outlineLvl w:val="3"/>
    </w:pPr>
  </w:style>
  <w:style w:type="paragraph" w:styleId="6">
    <w:name w:val="heading 5"/>
    <w:basedOn w:val="2"/>
    <w:next w:val="1"/>
    <w:qFormat/>
    <w:uiPriority w:val="9"/>
    <w:pPr>
      <w:outlineLvl w:val="4"/>
    </w:pPr>
  </w:style>
  <w:style w:type="paragraph" w:styleId="7">
    <w:name w:val="heading 6"/>
    <w:basedOn w:val="4"/>
    <w:next w:val="1"/>
    <w:qFormat/>
    <w:uiPriority w:val="9"/>
    <w:pPr>
      <w:numPr>
        <w:ilvl w:val="5"/>
        <w:numId w:val="1"/>
      </w:numPr>
      <w:outlineLvl w:val="5"/>
    </w:pPr>
    <w:rPr>
      <w:rFonts w:hAnsi="Arial"/>
    </w:rPr>
  </w:style>
  <w:style w:type="paragraph" w:styleId="8">
    <w:name w:val="heading 7"/>
    <w:basedOn w:val="4"/>
    <w:next w:val="1"/>
    <w:qFormat/>
    <w:uiPriority w:val="9"/>
    <w:pPr>
      <w:numPr>
        <w:ilvl w:val="6"/>
        <w:numId w:val="1"/>
      </w:numPr>
      <w:outlineLvl w:val="6"/>
    </w:pPr>
  </w:style>
  <w:style w:type="paragraph" w:styleId="9">
    <w:name w:val="heading 8"/>
    <w:basedOn w:val="4"/>
    <w:next w:val="1"/>
    <w:qFormat/>
    <w:uiPriority w:val="9"/>
    <w:pPr>
      <w:numPr>
        <w:ilvl w:val="7"/>
        <w:numId w:val="1"/>
      </w:numPr>
      <w:outlineLvl w:val="7"/>
    </w:pPr>
    <w:rPr>
      <w:rFonts w:hAnsi="Arial"/>
    </w:rPr>
  </w:style>
  <w:style w:type="paragraph" w:styleId="10">
    <w:name w:val="heading 9"/>
    <w:basedOn w:val="4"/>
    <w:next w:val="1"/>
    <w:qFormat/>
    <w:uiPriority w:val="9"/>
    <w:pPr>
      <w:numPr>
        <w:ilvl w:val="8"/>
        <w:numId w:val="2"/>
      </w:numPr>
      <w:tabs>
        <w:tab w:val="left" w:pos="360"/>
      </w:tabs>
      <w:jc w:val="left"/>
      <w:outlineLvl w:val="8"/>
    </w:pPr>
    <w:rPr>
      <w:rFonts w:ascii="Times New Roman" w:hAnsi="Arial" w:eastAsia="宋体"/>
      <w:color w:val="000000"/>
      <w:kern w:val="28"/>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qFormat/>
    <w:uiPriority w:val="0"/>
    <w:pPr>
      <w:ind w:firstLine="420"/>
    </w:pPr>
    <w:rPr>
      <w:sz w:val="28"/>
    </w:rPr>
  </w:style>
  <w:style w:type="paragraph" w:styleId="12">
    <w:name w:val="annotation text"/>
    <w:basedOn w:val="1"/>
    <w:link w:val="51"/>
    <w:qFormat/>
    <w:uiPriority w:val="99"/>
    <w:pPr>
      <w:jc w:val="left"/>
    </w:pPr>
  </w:style>
  <w:style w:type="paragraph" w:styleId="13">
    <w:name w:val="Body Text 3"/>
    <w:basedOn w:val="1"/>
    <w:qFormat/>
    <w:uiPriority w:val="0"/>
    <w:pPr>
      <w:tabs>
        <w:tab w:val="left" w:pos="360"/>
      </w:tabs>
      <w:adjustRightInd w:val="0"/>
      <w:snapToGrid w:val="0"/>
      <w:spacing w:line="360" w:lineRule="auto"/>
      <w:jc w:val="center"/>
    </w:pPr>
    <w:rPr>
      <w:rFonts w:ascii="楷体_GB2312" w:hAnsi="宋体" w:eastAsia="楷体_GB2312"/>
    </w:rPr>
  </w:style>
  <w:style w:type="paragraph" w:styleId="14">
    <w:name w:val="Body Text"/>
    <w:basedOn w:val="1"/>
    <w:qFormat/>
    <w:uiPriority w:val="0"/>
    <w:pPr>
      <w:spacing w:line="360" w:lineRule="auto"/>
      <w:jc w:val="left"/>
    </w:pPr>
    <w:rPr>
      <w:rFonts w:ascii="宋体" w:eastAsia="楷体_GB2312"/>
      <w:sz w:val="24"/>
    </w:rPr>
  </w:style>
  <w:style w:type="paragraph" w:styleId="15">
    <w:name w:val="Body Text Indent"/>
    <w:basedOn w:val="1"/>
    <w:qFormat/>
    <w:uiPriority w:val="0"/>
    <w:pPr>
      <w:adjustRightInd w:val="0"/>
      <w:snapToGrid w:val="0"/>
      <w:spacing w:line="360" w:lineRule="auto"/>
      <w:ind w:firstLine="560"/>
    </w:pPr>
    <w:rPr>
      <w:rFonts w:eastAsia="楷体_GB2312"/>
      <w:sz w:val="28"/>
    </w:rPr>
  </w:style>
  <w:style w:type="paragraph" w:styleId="16">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7">
    <w:name w:val="Plain Text"/>
    <w:basedOn w:val="1"/>
    <w:qFormat/>
    <w:uiPriority w:val="0"/>
    <w:rPr>
      <w:rFonts w:ascii="宋体" w:hAnsi="Courier New" w:cs="Courier New"/>
      <w:kern w:val="0"/>
      <w:szCs w:val="21"/>
    </w:rPr>
  </w:style>
  <w:style w:type="paragraph" w:styleId="18">
    <w:name w:val="Date"/>
    <w:basedOn w:val="1"/>
    <w:next w:val="1"/>
    <w:qFormat/>
    <w:uiPriority w:val="0"/>
    <w:pPr>
      <w:spacing w:line="360" w:lineRule="auto"/>
      <w:ind w:left="100"/>
      <w:jc w:val="left"/>
    </w:pPr>
    <w:rPr>
      <w:rFonts w:eastAsia="仿宋_GB2312"/>
      <w:sz w:val="26"/>
    </w:rPr>
  </w:style>
  <w:style w:type="paragraph" w:styleId="19">
    <w:name w:val="Body Text Indent 2"/>
    <w:basedOn w:val="1"/>
    <w:qFormat/>
    <w:uiPriority w:val="0"/>
    <w:pPr>
      <w:tabs>
        <w:tab w:val="left" w:pos="0"/>
      </w:tabs>
      <w:spacing w:line="360" w:lineRule="auto"/>
      <w:ind w:firstLine="538"/>
      <w:jc w:val="left"/>
    </w:pPr>
    <w:rPr>
      <w:rFonts w:eastAsia="仿宋_GB2312"/>
      <w:sz w:val="26"/>
    </w:rPr>
  </w:style>
  <w:style w:type="paragraph" w:styleId="20">
    <w:name w:val="Balloon Text"/>
    <w:basedOn w:val="1"/>
    <w:semiHidden/>
    <w:qFormat/>
    <w:uiPriority w:val="0"/>
    <w:rPr>
      <w:sz w:val="18"/>
      <w:szCs w:val="18"/>
    </w:rPr>
  </w:style>
  <w:style w:type="paragraph" w:styleId="21">
    <w:name w:val="footer"/>
    <w:basedOn w:val="1"/>
    <w:link w:val="53"/>
    <w:qFormat/>
    <w:uiPriority w:val="99"/>
    <w:pPr>
      <w:tabs>
        <w:tab w:val="center" w:pos="4153"/>
        <w:tab w:val="right" w:pos="8306"/>
      </w:tabs>
      <w:snapToGrid w:val="0"/>
      <w:spacing w:line="360" w:lineRule="auto"/>
      <w:jc w:val="left"/>
    </w:pPr>
    <w:rPr>
      <w:rFonts w:eastAsia="楷体_GB2312"/>
      <w:sz w:val="18"/>
    </w:rPr>
  </w:style>
  <w:style w:type="paragraph" w:styleId="22">
    <w:name w:val="header"/>
    <w:basedOn w:val="1"/>
    <w:link w:val="60"/>
    <w:qFormat/>
    <w:uiPriority w:val="99"/>
    <w:pPr>
      <w:pBdr>
        <w:bottom w:val="single" w:color="auto" w:sz="6" w:space="1"/>
      </w:pBdr>
      <w:tabs>
        <w:tab w:val="center" w:pos="4153"/>
        <w:tab w:val="right" w:pos="8306"/>
      </w:tabs>
      <w:snapToGrid w:val="0"/>
      <w:spacing w:line="360" w:lineRule="auto"/>
      <w:jc w:val="center"/>
    </w:pPr>
    <w:rPr>
      <w:rFonts w:eastAsia="楷体_GB2312"/>
      <w:sz w:val="18"/>
    </w:rPr>
  </w:style>
  <w:style w:type="paragraph" w:styleId="23">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4">
    <w:name w:val="List"/>
    <w:basedOn w:val="1"/>
    <w:qFormat/>
    <w:uiPriority w:val="0"/>
    <w:pPr>
      <w:spacing w:line="240" w:lineRule="exact"/>
      <w:jc w:val="center"/>
    </w:pPr>
    <w:rPr>
      <w:rFonts w:ascii="Arial" w:hAnsi="Arial"/>
      <w:snapToGrid w:val="0"/>
      <w:kern w:val="0"/>
    </w:rPr>
  </w:style>
  <w:style w:type="paragraph" w:styleId="25">
    <w:name w:val="toc 6"/>
    <w:basedOn w:val="1"/>
    <w:next w:val="1"/>
    <w:unhideWhenUsed/>
    <w:qFormat/>
    <w:uiPriority w:val="39"/>
    <w:pPr>
      <w:ind w:left="2100" w:leftChars="1000"/>
    </w:pPr>
    <w:rPr>
      <w:rFonts w:ascii="Calibri" w:hAnsi="Calibri"/>
      <w:szCs w:val="22"/>
    </w:rPr>
  </w:style>
  <w:style w:type="paragraph" w:styleId="26">
    <w:name w:val="Body Text Indent 3"/>
    <w:basedOn w:val="1"/>
    <w:qFormat/>
    <w:uiPriority w:val="0"/>
    <w:pPr>
      <w:spacing w:line="360" w:lineRule="auto"/>
      <w:ind w:firstLine="540"/>
      <w:jc w:val="left"/>
    </w:pPr>
    <w:rPr>
      <w:rFonts w:ascii="楷体_GB2312" w:eastAsia="楷体_GB2312"/>
      <w:sz w:val="28"/>
    </w:rPr>
  </w:style>
  <w:style w:type="paragraph" w:styleId="27">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8">
    <w:name w:val="Body Text 2"/>
    <w:basedOn w:val="1"/>
    <w:qFormat/>
    <w:uiPriority w:val="0"/>
    <w:pPr>
      <w:tabs>
        <w:tab w:val="left" w:pos="360"/>
      </w:tabs>
      <w:adjustRightInd w:val="0"/>
      <w:snapToGrid w:val="0"/>
      <w:spacing w:line="360" w:lineRule="auto"/>
      <w:jc w:val="center"/>
    </w:pPr>
    <w:rPr>
      <w:rFonts w:ascii="楷体_GB2312" w:hAnsi="宋体" w:eastAsia="楷体_GB2312"/>
      <w:sz w:val="28"/>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2"/>
    <w:next w:val="12"/>
    <w:link w:val="52"/>
    <w:qFormat/>
    <w:uiPriority w:val="0"/>
    <w:rPr>
      <w:b/>
      <w:bCs/>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Hyperlink"/>
    <w:basedOn w:val="33"/>
    <w:qFormat/>
    <w:uiPriority w:val="99"/>
    <w:rPr>
      <w:color w:val="0000FF"/>
      <w:u w:val="single"/>
    </w:rPr>
  </w:style>
  <w:style w:type="character" w:styleId="36">
    <w:name w:val="annotation reference"/>
    <w:qFormat/>
    <w:uiPriority w:val="0"/>
    <w:rPr>
      <w:sz w:val="21"/>
      <w:szCs w:val="21"/>
    </w:rPr>
  </w:style>
  <w:style w:type="paragraph" w:customStyle="1" w:styleId="37">
    <w:name w:val="正文文本 21"/>
    <w:basedOn w:val="1"/>
    <w:qFormat/>
    <w:uiPriority w:val="0"/>
    <w:pPr>
      <w:adjustRightInd w:val="0"/>
      <w:jc w:val="left"/>
      <w:textAlignment w:val="baseline"/>
    </w:pPr>
    <w:rPr>
      <w:sz w:val="28"/>
    </w:rPr>
  </w:style>
  <w:style w:type="paragraph" w:customStyle="1" w:styleId="38">
    <w:name w:val="xl34"/>
    <w:basedOn w:val="1"/>
    <w:qFormat/>
    <w:uiPriority w:val="0"/>
    <w:pPr>
      <w:widowControl/>
      <w:pBdr>
        <w:left w:val="single" w:color="auto" w:sz="8" w:space="0"/>
        <w:bottom w:val="single" w:color="auto" w:sz="4" w:space="0"/>
        <w:right w:val="single" w:color="auto" w:sz="8" w:space="0"/>
      </w:pBdr>
      <w:spacing w:before="100" w:after="100" w:line="360" w:lineRule="auto"/>
      <w:jc w:val="center"/>
    </w:pPr>
    <w:rPr>
      <w:rFonts w:ascii="宋体" w:hAnsi="宋体" w:eastAsia="楷体_GB2312"/>
      <w:kern w:val="0"/>
      <w:sz w:val="24"/>
    </w:rPr>
  </w:style>
  <w:style w:type="paragraph" w:customStyle="1" w:styleId="39">
    <w:name w:val="font0"/>
    <w:basedOn w:val="1"/>
    <w:qFormat/>
    <w:uiPriority w:val="0"/>
    <w:pPr>
      <w:widowControl/>
      <w:spacing w:before="100" w:after="100" w:line="360" w:lineRule="auto"/>
      <w:jc w:val="left"/>
    </w:pPr>
    <w:rPr>
      <w:rFonts w:hint="eastAsia" w:ascii="宋体" w:hAnsi="宋体" w:eastAsia="楷体_GB2312"/>
      <w:kern w:val="0"/>
      <w:sz w:val="24"/>
    </w:rPr>
  </w:style>
  <w:style w:type="character" w:customStyle="1" w:styleId="40">
    <w:name w:val="访问过的超链接1"/>
    <w:qFormat/>
    <w:uiPriority w:val="0"/>
    <w:rPr>
      <w:color w:val="800080"/>
      <w:u w:val="single"/>
    </w:rPr>
  </w:style>
  <w:style w:type="paragraph" w:customStyle="1" w:styleId="41">
    <w:name w:val="xl30"/>
    <w:basedOn w:val="1"/>
    <w:qFormat/>
    <w:uiPriority w:val="0"/>
    <w:pPr>
      <w:widowControl/>
      <w:spacing w:before="100" w:beforeAutospacing="1" w:after="100" w:afterAutospacing="1"/>
      <w:jc w:val="center"/>
    </w:pPr>
    <w:rPr>
      <w:rFonts w:hint="eastAsia" w:ascii="宋体" w:hAnsi="宋体"/>
      <w:kern w:val="0"/>
      <w:sz w:val="24"/>
      <w:szCs w:val="24"/>
    </w:rPr>
  </w:style>
  <w:style w:type="paragraph" w:customStyle="1" w:styleId="42">
    <w:name w:val="Style0"/>
    <w:basedOn w:val="1"/>
    <w:qFormat/>
    <w:uiPriority w:val="0"/>
    <w:pPr>
      <w:widowControl/>
      <w:suppressAutoHyphens/>
      <w:overflowPunct w:val="0"/>
      <w:autoSpaceDE w:val="0"/>
      <w:autoSpaceDN w:val="0"/>
      <w:adjustRightInd w:val="0"/>
      <w:textAlignment w:val="baseline"/>
    </w:pPr>
    <w:rPr>
      <w:spacing w:val="-3"/>
      <w:kern w:val="0"/>
      <w:sz w:val="24"/>
    </w:rPr>
  </w:style>
  <w:style w:type="paragraph" w:customStyle="1" w:styleId="43">
    <w:name w:val="Table Text"/>
    <w:qFormat/>
    <w:uiPriority w:val="0"/>
    <w:pPr>
      <w:snapToGrid w:val="0"/>
    </w:pPr>
    <w:rPr>
      <w:rFonts w:ascii="Arial" w:hAnsi="Arial" w:eastAsia="宋体" w:cs="Times New Roman"/>
      <w:color w:val="000000"/>
      <w:lang w:val="en-US" w:eastAsia="en-US" w:bidi="ar-SA"/>
    </w:rPr>
  </w:style>
  <w:style w:type="paragraph" w:customStyle="1" w:styleId="44">
    <w:name w:val="Item Step"/>
    <w:qFormat/>
    <w:uiPriority w:val="0"/>
    <w:pPr>
      <w:tabs>
        <w:tab w:val="left" w:pos="2126"/>
        <w:tab w:val="left" w:pos="2239"/>
      </w:tabs>
      <w:adjustRightInd w:val="0"/>
      <w:snapToGrid w:val="0"/>
      <w:spacing w:before="40" w:after="40" w:line="312" w:lineRule="auto"/>
      <w:ind w:left="2126" w:hanging="425"/>
      <w:jc w:val="both"/>
      <w:outlineLvl w:val="6"/>
    </w:pPr>
    <w:rPr>
      <w:rFonts w:ascii="Arial" w:hAnsi="Arial" w:eastAsia="宋体" w:cs="Arial"/>
      <w:sz w:val="24"/>
      <w:szCs w:val="24"/>
      <w:lang w:val="en-US" w:eastAsia="zh-CN" w:bidi="ar-SA"/>
    </w:rPr>
  </w:style>
  <w:style w:type="character" w:customStyle="1" w:styleId="45">
    <w:name w:val="Figure Description Char"/>
    <w:link w:val="46"/>
    <w:qFormat/>
    <w:locked/>
    <w:uiPriority w:val="0"/>
    <w:rPr>
      <w:rFonts w:ascii="Arial" w:hAnsi="Arial" w:eastAsia="黑体" w:cs="Arial"/>
      <w:spacing w:val="-4"/>
      <w:kern w:val="2"/>
      <w:sz w:val="28"/>
      <w:szCs w:val="28"/>
      <w:lang w:val="en-US" w:eastAsia="zh-CN" w:bidi="ar-SA"/>
    </w:rPr>
  </w:style>
  <w:style w:type="paragraph" w:customStyle="1" w:styleId="46">
    <w:name w:val="Figure Description"/>
    <w:next w:val="1"/>
    <w:link w:val="45"/>
    <w:qFormat/>
    <w:uiPriority w:val="0"/>
    <w:pPr>
      <w:keepNext/>
      <w:adjustRightInd w:val="0"/>
      <w:snapToGrid w:val="0"/>
      <w:spacing w:before="320" w:after="80" w:line="240" w:lineRule="atLeast"/>
      <w:jc w:val="center"/>
      <w:outlineLvl w:val="7"/>
    </w:pPr>
    <w:rPr>
      <w:rFonts w:ascii="Arial" w:hAnsi="Arial" w:eastAsia="黑体" w:cs="Arial"/>
      <w:spacing w:val="-4"/>
      <w:kern w:val="2"/>
      <w:sz w:val="28"/>
      <w:szCs w:val="28"/>
      <w:lang w:val="en-US" w:eastAsia="zh-CN" w:bidi="ar-SA"/>
    </w:rPr>
  </w:style>
  <w:style w:type="paragraph" w:customStyle="1" w:styleId="47">
    <w:name w:val="Default"/>
    <w:qFormat/>
    <w:uiPriority w:val="0"/>
    <w:pPr>
      <w:widowControl w:val="0"/>
      <w:autoSpaceDE w:val="0"/>
      <w:autoSpaceDN w:val="0"/>
      <w:adjustRightInd w:val="0"/>
    </w:pPr>
    <w:rPr>
      <w:rFonts w:ascii="微软雅黑 ..." w:hAnsi="Times New Roman" w:eastAsia="微软雅黑 ..." w:cs="微软雅黑 ..."/>
      <w:color w:val="000000"/>
      <w:sz w:val="24"/>
      <w:szCs w:val="24"/>
      <w:lang w:val="en-US" w:eastAsia="zh-CN" w:bidi="ar-SA"/>
    </w:rPr>
  </w:style>
  <w:style w:type="paragraph" w:customStyle="1" w:styleId="48">
    <w:name w:val="一般正文"/>
    <w:basedOn w:val="1"/>
    <w:link w:val="49"/>
    <w:qFormat/>
    <w:uiPriority w:val="99"/>
    <w:pPr>
      <w:spacing w:line="560" w:lineRule="exact"/>
      <w:ind w:firstLine="560" w:firstLineChars="200"/>
    </w:pPr>
    <w:rPr>
      <w:rFonts w:eastAsia="楷体_GB2312"/>
      <w:sz w:val="28"/>
    </w:rPr>
  </w:style>
  <w:style w:type="character" w:customStyle="1" w:styleId="49">
    <w:name w:val="一般正文 Char"/>
    <w:link w:val="48"/>
    <w:qFormat/>
    <w:locked/>
    <w:uiPriority w:val="99"/>
    <w:rPr>
      <w:rFonts w:eastAsia="楷体_GB2312" w:cs="宋体"/>
      <w:kern w:val="2"/>
      <w:sz w:val="28"/>
    </w:rPr>
  </w:style>
  <w:style w:type="paragraph" w:styleId="50">
    <w:name w:val="List Paragraph"/>
    <w:basedOn w:val="1"/>
    <w:qFormat/>
    <w:uiPriority w:val="34"/>
    <w:pPr>
      <w:ind w:firstLine="420" w:firstLineChars="200"/>
    </w:pPr>
    <w:rPr>
      <w:rFonts w:ascii="Calibri" w:hAnsi="Calibri"/>
      <w:szCs w:val="22"/>
    </w:rPr>
  </w:style>
  <w:style w:type="character" w:customStyle="1" w:styleId="51">
    <w:name w:val="批注文字 字符"/>
    <w:link w:val="12"/>
    <w:qFormat/>
    <w:uiPriority w:val="99"/>
    <w:rPr>
      <w:kern w:val="2"/>
      <w:sz w:val="21"/>
    </w:rPr>
  </w:style>
  <w:style w:type="character" w:customStyle="1" w:styleId="52">
    <w:name w:val="批注主题 字符"/>
    <w:link w:val="30"/>
    <w:qFormat/>
    <w:uiPriority w:val="0"/>
    <w:rPr>
      <w:b/>
      <w:bCs/>
      <w:kern w:val="2"/>
      <w:sz w:val="21"/>
    </w:rPr>
  </w:style>
  <w:style w:type="character" w:customStyle="1" w:styleId="53">
    <w:name w:val="页脚 字符"/>
    <w:basedOn w:val="33"/>
    <w:link w:val="21"/>
    <w:qFormat/>
    <w:uiPriority w:val="99"/>
    <w:rPr>
      <w:rFonts w:eastAsia="楷体_GB2312"/>
      <w:kern w:val="2"/>
      <w:sz w:val="18"/>
    </w:rPr>
  </w:style>
  <w:style w:type="paragraph" w:customStyle="1" w:styleId="54">
    <w:name w:val="图、表名"/>
    <w:basedOn w:val="1"/>
    <w:qFormat/>
    <w:uiPriority w:val="0"/>
    <w:pPr>
      <w:widowControl/>
      <w:spacing w:line="360" w:lineRule="auto"/>
      <w:jc w:val="center"/>
    </w:pPr>
    <w:rPr>
      <w:rFonts w:ascii="times new romen" w:hAnsi="times new romen" w:eastAsia="楷体_GB2312"/>
      <w:kern w:val="0"/>
      <w:sz w:val="28"/>
      <w:szCs w:val="28"/>
      <w:lang w:val="pt-BR" w:eastAsia="en-US" w:bidi="en-US"/>
    </w:rPr>
  </w:style>
  <w:style w:type="paragraph" w:customStyle="1" w:styleId="55">
    <w:name w:val="图片居中"/>
    <w:basedOn w:val="1"/>
    <w:qFormat/>
    <w:uiPriority w:val="0"/>
    <w:pPr>
      <w:spacing w:line="360" w:lineRule="auto"/>
      <w:jc w:val="center"/>
    </w:pPr>
    <w:rPr>
      <w:rFonts w:eastAsia="楷体_GB2312" w:cs="MT Extra"/>
      <w:sz w:val="28"/>
      <w:lang w:val="pt-BR"/>
    </w:rPr>
  </w:style>
  <w:style w:type="paragraph" w:customStyle="1" w:styleId="56">
    <w:name w:val="TOC 标题1"/>
    <w:basedOn w:val="3"/>
    <w:next w:val="1"/>
    <w:semiHidden/>
    <w:unhideWhenUsed/>
    <w:qFormat/>
    <w:uiPriority w:val="39"/>
    <w:pPr>
      <w:widowControl w:val="0"/>
      <w:adjustRightInd/>
      <w:snapToGrid/>
      <w:spacing w:before="340" w:after="330" w:line="578" w:lineRule="auto"/>
      <w:jc w:val="both"/>
      <w:outlineLvl w:val="9"/>
    </w:pPr>
    <w:rPr>
      <w:rFonts w:ascii="Times New Roman" w:eastAsia="宋体"/>
      <w:bCs/>
      <w:color w:val="auto"/>
      <w:sz w:val="44"/>
      <w:szCs w:val="44"/>
    </w:rPr>
  </w:style>
  <w:style w:type="paragraph" w:customStyle="1" w:styleId="57">
    <w:name w:val="正文_0"/>
    <w:qFormat/>
    <w:uiPriority w:val="0"/>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styleId="58">
    <w:name w:val="No Spacing"/>
    <w:link w:val="59"/>
    <w:qFormat/>
    <w:uiPriority w:val="1"/>
    <w:rPr>
      <w:rFonts w:asciiTheme="minorHAnsi" w:hAnsiTheme="minorHAnsi" w:eastAsiaTheme="minorEastAsia" w:cstheme="minorBidi"/>
      <w:sz w:val="22"/>
      <w:szCs w:val="22"/>
      <w:lang w:val="en-US" w:eastAsia="zh-CN" w:bidi="ar-SA"/>
    </w:rPr>
  </w:style>
  <w:style w:type="character" w:customStyle="1" w:styleId="59">
    <w:name w:val="无间隔 字符"/>
    <w:basedOn w:val="33"/>
    <w:link w:val="58"/>
    <w:qFormat/>
    <w:uiPriority w:val="1"/>
    <w:rPr>
      <w:rFonts w:asciiTheme="minorHAnsi" w:hAnsiTheme="minorHAnsi" w:eastAsiaTheme="minorEastAsia" w:cstheme="minorBidi"/>
      <w:sz w:val="22"/>
      <w:szCs w:val="22"/>
    </w:rPr>
  </w:style>
  <w:style w:type="character" w:customStyle="1" w:styleId="60">
    <w:name w:val="页眉 字符"/>
    <w:basedOn w:val="33"/>
    <w:link w:val="22"/>
    <w:qFormat/>
    <w:uiPriority w:val="99"/>
    <w:rPr>
      <w:rFonts w:eastAsia="楷体_GB2312"/>
      <w:kern w:val="2"/>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Normal_0"/>
    <w:qFormat/>
    <w:uiPriority w:val="0"/>
    <w:rPr>
      <w:rFonts w:ascii="Times New Roman" w:hAnsi="Times New Roman" w:eastAsia="Times New Roman" w:cs="Times New Roman"/>
      <w:sz w:val="24"/>
      <w:szCs w:val="24"/>
      <w:lang w:val="en-US" w:eastAsia="zh-CN" w:bidi="ar-SA"/>
    </w:rPr>
  </w:style>
  <w:style w:type="character" w:customStyle="1" w:styleId="63">
    <w:name w:val="Normal Char"/>
    <w:link w:val="64"/>
    <w:qFormat/>
    <w:locked/>
    <w:uiPriority w:val="0"/>
    <w:rPr>
      <w:rFonts w:ascii="Courier" w:hAnsi="Courier"/>
    </w:rPr>
  </w:style>
  <w:style w:type="paragraph" w:customStyle="1" w:styleId="64">
    <w:name w:val="正文3"/>
    <w:basedOn w:val="1"/>
    <w:link w:val="63"/>
    <w:qFormat/>
    <w:uiPriority w:val="0"/>
    <w:pPr>
      <w:widowControl/>
      <w:spacing w:line="360" w:lineRule="atLeast"/>
      <w:jc w:val="left"/>
    </w:pPr>
    <w:rPr>
      <w:rFonts w:ascii="Courier" w:hAnsi="Courier"/>
      <w:kern w:val="0"/>
      <w:sz w:val="20"/>
    </w:rPr>
  </w:style>
  <w:style w:type="paragraph" w:customStyle="1" w:styleId="65">
    <w:name w:val="注"/>
    <w:basedOn w:val="1"/>
    <w:qFormat/>
    <w:uiPriority w:val="0"/>
    <w:pPr>
      <w:adjustRightInd w:val="0"/>
      <w:spacing w:line="360" w:lineRule="atLeast"/>
      <w:ind w:left="840" w:hanging="420"/>
      <w:jc w:val="left"/>
      <w:textAlignment w:val="baseline"/>
    </w:pPr>
    <w:rPr>
      <w:kern w:val="0"/>
    </w:rPr>
  </w:style>
  <w:style w:type="paragraph" w:customStyle="1" w:styleId="66">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CNOOC 1"/>
    <w:basedOn w:val="1"/>
    <w:next w:val="68"/>
    <w:qFormat/>
    <w:uiPriority w:val="0"/>
    <w:pPr>
      <w:widowControl/>
      <w:numPr>
        <w:ilvl w:val="0"/>
        <w:numId w:val="3"/>
      </w:numPr>
      <w:spacing w:after="240"/>
      <w:jc w:val="center"/>
      <w:outlineLvl w:val="0"/>
    </w:pPr>
    <w:rPr>
      <w:b/>
      <w:kern w:val="0"/>
      <w:sz w:val="24"/>
      <w:szCs w:val="24"/>
      <w:lang w:eastAsia="en-US"/>
    </w:rPr>
  </w:style>
  <w:style w:type="paragraph" w:customStyle="1" w:styleId="68">
    <w:name w:val="CNOOC 2"/>
    <w:basedOn w:val="1"/>
    <w:next w:val="69"/>
    <w:qFormat/>
    <w:uiPriority w:val="99"/>
    <w:pPr>
      <w:widowControl/>
      <w:numPr>
        <w:ilvl w:val="1"/>
        <w:numId w:val="3"/>
      </w:numPr>
      <w:spacing w:after="240"/>
      <w:outlineLvl w:val="1"/>
    </w:pPr>
    <w:rPr>
      <w:kern w:val="0"/>
      <w:sz w:val="24"/>
      <w:szCs w:val="24"/>
      <w:u w:val="single"/>
      <w:lang w:eastAsia="en-US"/>
    </w:rPr>
  </w:style>
  <w:style w:type="paragraph" w:customStyle="1" w:styleId="69">
    <w:name w:val="CNOOC 3"/>
    <w:basedOn w:val="1"/>
    <w:qFormat/>
    <w:uiPriority w:val="99"/>
    <w:pPr>
      <w:widowControl/>
      <w:numPr>
        <w:ilvl w:val="2"/>
        <w:numId w:val="3"/>
      </w:numPr>
      <w:spacing w:after="240"/>
      <w:outlineLvl w:val="2"/>
    </w:pPr>
    <w:rPr>
      <w:kern w:val="0"/>
      <w:sz w:val="24"/>
      <w:szCs w:val="24"/>
      <w:lang w:eastAsia="en-US"/>
    </w:rPr>
  </w:style>
  <w:style w:type="paragraph" w:customStyle="1" w:styleId="70">
    <w:name w:val="CNOOC 4"/>
    <w:basedOn w:val="1"/>
    <w:qFormat/>
    <w:uiPriority w:val="99"/>
    <w:pPr>
      <w:widowControl/>
      <w:numPr>
        <w:ilvl w:val="3"/>
        <w:numId w:val="3"/>
      </w:numPr>
      <w:spacing w:after="240"/>
      <w:outlineLvl w:val="3"/>
    </w:pPr>
    <w:rPr>
      <w:kern w:val="0"/>
      <w:sz w:val="24"/>
      <w:szCs w:val="24"/>
      <w:lang w:eastAsia="en-US"/>
    </w:rPr>
  </w:style>
  <w:style w:type="paragraph" w:customStyle="1" w:styleId="71">
    <w:name w:val="CNOOC 5"/>
    <w:basedOn w:val="1"/>
    <w:qFormat/>
    <w:uiPriority w:val="99"/>
    <w:pPr>
      <w:widowControl/>
      <w:numPr>
        <w:ilvl w:val="4"/>
        <w:numId w:val="3"/>
      </w:numPr>
      <w:spacing w:after="240"/>
      <w:outlineLvl w:val="4"/>
    </w:pPr>
    <w:rPr>
      <w:kern w:val="0"/>
      <w:sz w:val="24"/>
      <w:szCs w:val="24"/>
      <w:lang w:eastAsia="en-US"/>
    </w:rPr>
  </w:style>
  <w:style w:type="paragraph" w:customStyle="1" w:styleId="72">
    <w:name w:val="CNOOC 6"/>
    <w:basedOn w:val="1"/>
    <w:qFormat/>
    <w:uiPriority w:val="99"/>
    <w:pPr>
      <w:widowControl/>
      <w:numPr>
        <w:ilvl w:val="5"/>
        <w:numId w:val="3"/>
      </w:numPr>
      <w:spacing w:after="240"/>
      <w:outlineLvl w:val="5"/>
    </w:pPr>
    <w:rPr>
      <w:kern w:val="0"/>
      <w:sz w:val="24"/>
      <w:szCs w:val="24"/>
      <w:lang w:eastAsia="en-US"/>
    </w:rPr>
  </w:style>
  <w:style w:type="paragraph" w:customStyle="1" w:styleId="73">
    <w:name w:val="CNOOC 7"/>
    <w:basedOn w:val="1"/>
    <w:qFormat/>
    <w:uiPriority w:val="99"/>
    <w:pPr>
      <w:widowControl/>
      <w:numPr>
        <w:ilvl w:val="6"/>
        <w:numId w:val="3"/>
      </w:numPr>
      <w:spacing w:after="240"/>
      <w:outlineLvl w:val="6"/>
    </w:pPr>
    <w:rPr>
      <w:kern w:val="0"/>
      <w:sz w:val="24"/>
      <w:szCs w:val="24"/>
      <w:lang w:eastAsia="en-US"/>
    </w:rPr>
  </w:style>
  <w:style w:type="paragraph" w:customStyle="1" w:styleId="74">
    <w:name w:val="CNOOC 8"/>
    <w:basedOn w:val="1"/>
    <w:qFormat/>
    <w:uiPriority w:val="99"/>
    <w:pPr>
      <w:widowControl/>
      <w:numPr>
        <w:ilvl w:val="7"/>
        <w:numId w:val="3"/>
      </w:numPr>
      <w:spacing w:after="240"/>
      <w:outlineLvl w:val="7"/>
    </w:pPr>
    <w:rPr>
      <w:kern w:val="0"/>
      <w:sz w:val="24"/>
      <w:szCs w:val="24"/>
      <w:lang w:eastAsia="en-US"/>
    </w:rPr>
  </w:style>
  <w:style w:type="paragraph" w:customStyle="1" w:styleId="75">
    <w:name w:val="CNOOC 9"/>
    <w:basedOn w:val="1"/>
    <w:qFormat/>
    <w:uiPriority w:val="99"/>
    <w:pPr>
      <w:widowControl/>
      <w:numPr>
        <w:ilvl w:val="8"/>
        <w:numId w:val="3"/>
      </w:numPr>
      <w:spacing w:after="240"/>
      <w:outlineLvl w:val="8"/>
    </w:pPr>
    <w:rPr>
      <w:kern w:val="0"/>
      <w:sz w:val="24"/>
      <w:szCs w:val="24"/>
      <w:lang w:eastAsia="en-US"/>
    </w:rPr>
  </w:style>
  <w:style w:type="paragraph" w:customStyle="1" w:styleId="76">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ordinary-span-edit2"/>
    <w:basedOn w:val="33"/>
    <w:qFormat/>
    <w:uiPriority w:val="0"/>
  </w:style>
  <w:style w:type="paragraph" w:customStyle="1" w:styleId="78">
    <w:name w:val="ordinary-output"/>
    <w:basedOn w:val="1"/>
    <w:qFormat/>
    <w:uiPriority w:val="0"/>
    <w:pPr>
      <w:widowControl/>
      <w:spacing w:before="100" w:beforeAutospacing="1" w:after="100" w:afterAutospacing="1" w:line="450" w:lineRule="atLeast"/>
      <w:jc w:val="left"/>
    </w:pPr>
    <w:rPr>
      <w:rFonts w:ascii="宋体" w:hAnsi="宋体" w:cs="宋体"/>
      <w:color w:val="333333"/>
      <w:kern w:val="0"/>
      <w:sz w:val="36"/>
      <w:szCs w:val="36"/>
    </w:rPr>
  </w:style>
  <w:style w:type="table" w:customStyle="1" w:styleId="79">
    <w:name w:val="Table Normal"/>
    <w:semiHidden/>
    <w:qFormat/>
    <w:uiPriority w:val="2"/>
    <w:pPr>
      <w:widowControl w:val="0"/>
      <w:autoSpaceDE w:val="0"/>
      <w:autoSpaceDN w:val="0"/>
    </w:pPr>
    <w:rPr>
      <w:rFonts w:eastAsia="Times New Roman" w:cs="Calibri"/>
      <w:sz w:val="22"/>
      <w:lang w:eastAsia="en-US"/>
    </w:rPr>
    <w:tblPr>
      <w:tblCellMar>
        <w:top w:w="0" w:type="dxa"/>
        <w:left w:w="0" w:type="dxa"/>
        <w:bottom w:w="0" w:type="dxa"/>
        <w:right w:w="0" w:type="dxa"/>
      </w:tblCellMar>
    </w:tblPr>
  </w:style>
  <w:style w:type="paragraph" w:customStyle="1" w:styleId="80">
    <w:name w:val="Body Text_0"/>
    <w:basedOn w:val="81"/>
    <w:next w:val="81"/>
    <w:qFormat/>
    <w:uiPriority w:val="1"/>
    <w:pPr>
      <w:ind w:left="730"/>
      <w:jc w:val="left"/>
    </w:pPr>
    <w:rPr>
      <w:rFonts w:ascii="宋体" w:hAnsi="宋体" w:eastAsia="宋体"/>
      <w:kern w:val="0"/>
      <w:sz w:val="24"/>
      <w:szCs w:val="23"/>
      <w:lang w:eastAsia="en-US"/>
    </w:rPr>
  </w:style>
  <w:style w:type="paragraph" w:customStyle="1" w:styleId="81">
    <w:name w:val="Normal_6"/>
    <w:next w:val="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Normal Indent_0"/>
    <w:basedOn w:val="81"/>
    <w:next w:val="81"/>
    <w:qFormat/>
    <w:uiPriority w:val="99"/>
    <w:pPr>
      <w:ind w:firstLine="420" w:firstLineChars="200"/>
    </w:pPr>
  </w:style>
  <w:style w:type="paragraph" w:customStyle="1" w:styleId="83">
    <w:name w:val="_Style 58"/>
    <w:basedOn w:val="1"/>
    <w:next w:val="1"/>
    <w:qFormat/>
    <w:uiPriority w:val="0"/>
    <w:pPr>
      <w:pBdr>
        <w:bottom w:val="single" w:color="auto" w:sz="6" w:space="1"/>
      </w:pBdr>
      <w:jc w:val="center"/>
    </w:pPr>
    <w:rPr>
      <w:rFonts w:ascii="Arial"/>
      <w:vanish/>
      <w:sz w:val="16"/>
    </w:rPr>
  </w:style>
  <w:style w:type="paragraph" w:customStyle="1" w:styleId="84">
    <w:name w:val="_Style 65"/>
    <w:basedOn w:val="1"/>
    <w:next w:val="1"/>
    <w:qFormat/>
    <w:uiPriority w:val="0"/>
    <w:pPr>
      <w:pBdr>
        <w:top w:val="single" w:color="auto" w:sz="6" w:space="1"/>
      </w:pBdr>
      <w:jc w:val="center"/>
    </w:pPr>
    <w:rPr>
      <w:rFonts w:ascii="Arial"/>
      <w:vanish/>
      <w:sz w:val="16"/>
    </w:rPr>
  </w:style>
  <w:style w:type="paragraph" w:customStyle="1" w:styleId="85">
    <w:name w:val="Normal_1"/>
    <w:qFormat/>
    <w:uiPriority w:val="0"/>
    <w:pPr>
      <w:widowControl w:val="0"/>
      <w:jc w:val="both"/>
    </w:pPr>
    <w:rPr>
      <w:rFonts w:ascii="Times New Roman" w:hAnsi="Times New Roman" w:eastAsia="宋体" w:cs="Times New Roman"/>
      <w:lang w:val="en-US" w:eastAsia="zh-CN" w:bidi="ar-SA"/>
    </w:rPr>
  </w:style>
  <w:style w:type="paragraph" w:customStyle="1" w:styleId="86">
    <w:name w:val="indent1"/>
    <w:qFormat/>
    <w:uiPriority w:val="0"/>
    <w:pPr>
      <w:autoSpaceDE w:val="0"/>
      <w:autoSpaceDN w:val="0"/>
      <w:adjustRightInd w:val="0"/>
      <w:jc w:val="both"/>
    </w:pPr>
    <w:rPr>
      <w:rFonts w:ascii="Arial" w:hAnsi="Arial" w:eastAsia="宋体" w:cs="Arial"/>
      <w:color w:val="00000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246F5-C25B-4A56-8F82-A53B23C203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10903</Words>
  <Characters>26694</Characters>
  <Lines>222</Lines>
  <Paragraphs>75</Paragraphs>
  <TotalTime>4</TotalTime>
  <ScaleCrop>false</ScaleCrop>
  <LinksUpToDate>false</LinksUpToDate>
  <CharactersWithSpaces>37522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2022-07-27T05:34:00Z</dcterms:created>
  <dc:creator>ld-zhang</dc:creator>
  <cp:lastModifiedBy>张伯威</cp:lastModifiedBy>
  <cp:lastPrinted>2020-12-16T02:01:00Z</cp:lastPrinted>
  <dcterms:modified xsi:type="dcterms:W3CDTF">2025-11-12T07:25:18Z</dcterms:modified>
  <dc:title>本合同的工作内容包括自海管登陆点至天然气和凝析油外输之间所有的设施、系统以及建、构筑物的设计（包含对原终端系统的改造），包括但不限于以下内容：</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225F6B93919744E1BC9F224C99D6A864</vt:lpwstr>
  </property>
</Properties>
</file>